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10800"/>
      </w:tblGrid>
      <w:tr w:rsidR="00A66B18" w:rsidRPr="00A914B5" w14:paraId="3098DD5D" w14:textId="77777777" w:rsidTr="00A6783B">
        <w:trPr>
          <w:trHeight w:val="270"/>
          <w:jc w:val="center"/>
        </w:trPr>
        <w:tc>
          <w:tcPr>
            <w:tcW w:w="10800" w:type="dxa"/>
          </w:tcPr>
          <w:p w14:paraId="73EEF0CD" w14:textId="6F15336C" w:rsidR="00A66B18" w:rsidRPr="00A914B5" w:rsidRDefault="00DF2313" w:rsidP="006879D7">
            <w:pPr>
              <w:pStyle w:val="ContactInfo"/>
              <w:jc w:val="both"/>
              <w:rPr>
                <w:color w:val="000000" w:themeColor="text1"/>
              </w:rPr>
            </w:pPr>
            <w:r w:rsidRPr="00A914B5">
              <w:rPr>
                <w:noProof/>
                <w:color w:val="262626" w:themeColor="text1" w:themeTint="D9"/>
                <w:sz w:val="44"/>
                <w:lang w:val="en-GB" w:eastAsia="en-GB"/>
              </w:rPr>
              <w:drawing>
                <wp:anchor distT="0" distB="0" distL="114300" distR="114300" simplePos="0" relativeHeight="251662336" behindDoc="0" locked="0" layoutInCell="1" allowOverlap="1" wp14:anchorId="61184EEF" wp14:editId="135F1D35">
                  <wp:simplePos x="0" y="0"/>
                  <wp:positionH relativeFrom="column">
                    <wp:posOffset>2336321</wp:posOffset>
                  </wp:positionH>
                  <wp:positionV relativeFrom="paragraph">
                    <wp:posOffset>2068926</wp:posOffset>
                  </wp:positionV>
                  <wp:extent cx="2748280" cy="723900"/>
                  <wp:effectExtent l="0" t="0" r="0" b="0"/>
                  <wp:wrapNone/>
                  <wp:docPr id="1" name="Picture 0" descr="Large Your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YourHR logo.jp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2748280" cy="723900"/>
                          </a:xfrm>
                          <a:prstGeom prst="rect">
                            <a:avLst/>
                          </a:prstGeom>
                        </pic:spPr>
                      </pic:pic>
                    </a:graphicData>
                  </a:graphic>
                  <wp14:sizeRelH relativeFrom="margin">
                    <wp14:pctWidth>0</wp14:pctWidth>
                  </wp14:sizeRelH>
                  <wp14:sizeRelV relativeFrom="margin">
                    <wp14:pctHeight>0</wp14:pctHeight>
                  </wp14:sizeRelV>
                </wp:anchor>
              </w:drawing>
            </w:r>
            <w:r w:rsidR="00A66B18" w:rsidRPr="00A914B5">
              <w:rPr>
                <w:noProof/>
                <w:color w:val="000000" w:themeColor="text1"/>
                <w:lang w:val="en-GB" w:eastAsia="en-GB"/>
              </w:rPr>
              <mc:AlternateContent>
                <mc:Choice Requires="wps">
                  <w:drawing>
                    <wp:inline distT="0" distB="0" distL="0" distR="0" wp14:anchorId="7B40BFD9" wp14:editId="13A29956">
                      <wp:extent cx="6229350" cy="2321378"/>
                      <wp:effectExtent l="19050" t="19050" r="19050" b="22225"/>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6229350" cy="2321378"/>
                              </a:xfrm>
                              <a:prstGeom prst="rect">
                                <a:avLst/>
                              </a:prstGeom>
                              <a:ln w="38100">
                                <a:solidFill>
                                  <a:schemeClr val="bg1"/>
                                </a:solidFill>
                                <a:miter lim="400000"/>
                              </a:ln>
                              <a:extLst>
                                <a:ext uri="{C572A759-6A51-4108-AA02-DFA0A04FC94B}">
                                  <ma14:wrappingTextBoxFlag xmlns:pic="http://schemas.openxmlformats.org/drawingml/2006/picture" xmlns:a14="http://schemas.microsoft.com/office/drawing/2010/main" xmlns:a16="http://schemas.microsoft.com/office/drawing/2014/main"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7D3A5463" w14:textId="7CB639F9" w:rsidR="006A0AFF" w:rsidRPr="004B6620" w:rsidRDefault="006A0AFF" w:rsidP="00AA089B">
                                  <w:pPr>
                                    <w:pStyle w:val="Logo"/>
                                    <w:rPr>
                                      <w:rFonts w:ascii="Arial" w:hAnsi="Arial" w:cs="Arial"/>
                                      <w:color w:val="000000" w:themeColor="text1"/>
                                      <w:sz w:val="56"/>
                                      <w:szCs w:val="56"/>
                                    </w:rPr>
                                  </w:pPr>
                                  <w:r w:rsidRPr="004B6620">
                                    <w:rPr>
                                      <w:rFonts w:ascii="Arial" w:hAnsi="Arial" w:cs="Arial"/>
                                      <w:color w:val="000000" w:themeColor="text1"/>
                                      <w:sz w:val="56"/>
                                      <w:szCs w:val="56"/>
                                    </w:rPr>
                                    <w:t>Dudley Metropolitan Borough</w:t>
                                  </w:r>
                                  <w:r>
                                    <w:rPr>
                                      <w:rFonts w:ascii="Arial" w:hAnsi="Arial" w:cs="Arial"/>
                                      <w:color w:val="000000" w:themeColor="text1"/>
                                      <w:sz w:val="56"/>
                                      <w:szCs w:val="56"/>
                                    </w:rPr>
                                    <w:t xml:space="preserve"> Council</w:t>
                                  </w:r>
                                </w:p>
                                <w:p w14:paraId="0946F362" w14:textId="77777777" w:rsidR="006A0AFF" w:rsidRPr="004B6620" w:rsidRDefault="006A0AFF" w:rsidP="004B6620">
                                  <w:pPr>
                                    <w:rPr>
                                      <w:rFonts w:ascii="Arial" w:hAnsi="Arial" w:cs="Arial"/>
                                      <w:sz w:val="28"/>
                                      <w:szCs w:val="22"/>
                                    </w:rPr>
                                  </w:pPr>
                                </w:p>
                                <w:p w14:paraId="1B2EBEDF" w14:textId="1A4FAA05" w:rsidR="006A0AFF" w:rsidRPr="004B6620" w:rsidRDefault="006A0AFF" w:rsidP="00AA089B">
                                  <w:pPr>
                                    <w:pStyle w:val="Logo"/>
                                    <w:rPr>
                                      <w:rFonts w:ascii="Arial" w:hAnsi="Arial" w:cs="Arial"/>
                                      <w:color w:val="000000" w:themeColor="text1"/>
                                      <w:sz w:val="56"/>
                                      <w:szCs w:val="56"/>
                                    </w:rPr>
                                  </w:pPr>
                                  <w:r w:rsidRPr="004B6620">
                                    <w:rPr>
                                      <w:rFonts w:ascii="Arial" w:hAnsi="Arial" w:cs="Arial"/>
                                      <w:color w:val="000000" w:themeColor="text1"/>
                                      <w:sz w:val="56"/>
                                      <w:szCs w:val="56"/>
                                    </w:rPr>
                                    <w:t>People Policies</w:t>
                                  </w:r>
                                </w:p>
                              </w:txbxContent>
                            </wps:txbx>
                            <wps:bodyPr wrap="square" lIns="19050" tIns="19050" rIns="19050" bIns="19050" anchor="ctr">
                              <a:noAutofit/>
                            </wps:bodyPr>
                          </wps:wsp>
                        </a:graphicData>
                      </a:graphic>
                    </wp:inline>
                  </w:drawing>
                </mc:Choice>
                <mc:Fallback>
                  <w:pict>
                    <v:rect w14:anchorId="7B40BFD9" id="Shape 61" o:spid="_x0000_s1026" style="width:490.5pt;height:18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" filled="f" strokecolor="white [3212]" strokeweight="3pt">
                      <v:stroke miterlimit="4"/>
                      <v:textbox inset="1.5pt,1.5pt,1.5pt,1.5pt">
                        <w:txbxContent>
                          <w:p w14:paraId="7D3A5463" w14:textId="7CB639F9" w:rsidR="006A0AFF" w:rsidRPr="004B6620" w:rsidRDefault="006A0AFF" w:rsidP="00AA089B">
                            <w:pPr>
                              <w:pStyle w:val="Logo"/>
                              <w:rPr>
                                <w:rFonts w:ascii="Arial" w:hAnsi="Arial" w:cs="Arial"/>
                                <w:color w:val="000000" w:themeColor="text1"/>
                                <w:sz w:val="56"/>
                                <w:szCs w:val="56"/>
                              </w:rPr>
                            </w:pPr>
                            <w:r w:rsidRPr="004B6620">
                              <w:rPr>
                                <w:rFonts w:ascii="Arial" w:hAnsi="Arial" w:cs="Arial"/>
                                <w:color w:val="000000" w:themeColor="text1"/>
                                <w:sz w:val="56"/>
                                <w:szCs w:val="56"/>
                              </w:rPr>
                              <w:t>Dudley Metropolitan Borough</w:t>
                            </w:r>
                            <w:r>
                              <w:rPr>
                                <w:rFonts w:ascii="Arial" w:hAnsi="Arial" w:cs="Arial"/>
                                <w:color w:val="000000" w:themeColor="text1"/>
                                <w:sz w:val="56"/>
                                <w:szCs w:val="56"/>
                              </w:rPr>
                              <w:t xml:space="preserve"> Council</w:t>
                            </w:r>
                          </w:p>
                          <w:p w14:paraId="0946F362" w14:textId="77777777" w:rsidR="006A0AFF" w:rsidRPr="004B6620" w:rsidRDefault="006A0AFF" w:rsidP="004B6620">
                            <w:pPr>
                              <w:rPr>
                                <w:rFonts w:ascii="Arial" w:hAnsi="Arial" w:cs="Arial"/>
                                <w:sz w:val="28"/>
                                <w:szCs w:val="22"/>
                              </w:rPr>
                            </w:pPr>
                          </w:p>
                          <w:p w14:paraId="1B2EBEDF" w14:textId="1A4FAA05" w:rsidR="006A0AFF" w:rsidRPr="004B6620" w:rsidRDefault="006A0AFF" w:rsidP="00AA089B">
                            <w:pPr>
                              <w:pStyle w:val="Logo"/>
                              <w:rPr>
                                <w:rFonts w:ascii="Arial" w:hAnsi="Arial" w:cs="Arial"/>
                                <w:color w:val="000000" w:themeColor="text1"/>
                                <w:sz w:val="56"/>
                                <w:szCs w:val="56"/>
                              </w:rPr>
                            </w:pPr>
                            <w:r w:rsidRPr="004B6620">
                              <w:rPr>
                                <w:rFonts w:ascii="Arial" w:hAnsi="Arial" w:cs="Arial"/>
                                <w:color w:val="000000" w:themeColor="text1"/>
                                <w:sz w:val="56"/>
                                <w:szCs w:val="56"/>
                              </w:rPr>
                              <w:t>People Policies</w:t>
                            </w:r>
                          </w:p>
                        </w:txbxContent>
                      </v:textbox>
                      <w10:anchorlock/>
                    </v:rect>
                  </w:pict>
                </mc:Fallback>
              </mc:AlternateContent>
            </w:r>
          </w:p>
        </w:tc>
      </w:tr>
      <w:tr w:rsidR="00615018" w:rsidRPr="00A914B5" w14:paraId="530A9A39" w14:textId="77777777" w:rsidTr="00A6783B">
        <w:trPr>
          <w:trHeight w:val="2691"/>
          <w:jc w:val="center"/>
        </w:trPr>
        <w:tc>
          <w:tcPr>
            <w:tcW w:w="10800" w:type="dxa"/>
            <w:vAlign w:val="bottom"/>
          </w:tcPr>
          <w:tbl>
            <w:tblPr>
              <w:tblStyle w:val="TableGrid"/>
              <w:tblpPr w:leftFromText="180" w:rightFromText="180" w:vertAnchor="text" w:horzAnchor="margin" w:tblpY="1248"/>
              <w:tblOverlap w:val="never"/>
              <w:tblW w:w="10732" w:type="dxa"/>
              <w:tblLayout w:type="fixed"/>
              <w:tblLook w:val="04A0" w:firstRow="1" w:lastRow="0" w:firstColumn="1" w:lastColumn="0" w:noHBand="0" w:noVBand="1"/>
            </w:tblPr>
            <w:tblGrid>
              <w:gridCol w:w="3316"/>
              <w:gridCol w:w="7416"/>
            </w:tblGrid>
            <w:tr w:rsidR="00DF2313" w:rsidRPr="00A914B5" w14:paraId="6156F727" w14:textId="77777777" w:rsidTr="006879D7">
              <w:trPr>
                <w:trHeight w:val="486"/>
              </w:trPr>
              <w:tc>
                <w:tcPr>
                  <w:tcW w:w="10732" w:type="dxa"/>
                  <w:gridSpan w:val="2"/>
                </w:tcPr>
                <w:p w14:paraId="0DF0937E" w14:textId="7605824A" w:rsidR="00DF2313" w:rsidRPr="00A914B5" w:rsidRDefault="00DF2313" w:rsidP="00DF2313">
                  <w:pPr>
                    <w:jc w:val="center"/>
                    <w:rPr>
                      <w:rFonts w:ascii="Arial" w:hAnsi="Arial" w:cs="Arial"/>
                      <w:b/>
                      <w:bCs/>
                      <w:color w:val="000000" w:themeColor="text1"/>
                      <w:sz w:val="36"/>
                      <w:szCs w:val="36"/>
                    </w:rPr>
                  </w:pPr>
                  <w:r w:rsidRPr="00A914B5">
                    <w:rPr>
                      <w:rFonts w:ascii="Arial" w:hAnsi="Arial" w:cs="Arial"/>
                      <w:b/>
                      <w:bCs/>
                      <w:color w:val="000000" w:themeColor="text1"/>
                      <w:sz w:val="44"/>
                      <w:szCs w:val="44"/>
                    </w:rPr>
                    <w:t>Teachers</w:t>
                  </w:r>
                  <w:r w:rsidR="000F31ED" w:rsidRPr="00A914B5">
                    <w:rPr>
                      <w:rFonts w:ascii="Arial" w:hAnsi="Arial" w:cs="Arial"/>
                      <w:b/>
                      <w:bCs/>
                      <w:color w:val="000000" w:themeColor="text1"/>
                      <w:sz w:val="44"/>
                      <w:szCs w:val="44"/>
                    </w:rPr>
                    <w:t>’</w:t>
                  </w:r>
                  <w:r w:rsidRPr="00A914B5">
                    <w:rPr>
                      <w:rFonts w:ascii="Arial" w:hAnsi="Arial" w:cs="Arial"/>
                      <w:b/>
                      <w:bCs/>
                      <w:color w:val="000000" w:themeColor="text1"/>
                      <w:sz w:val="44"/>
                      <w:szCs w:val="44"/>
                    </w:rPr>
                    <w:t xml:space="preserve"> Pay Policy &amp; Procedure</w:t>
                  </w:r>
                </w:p>
              </w:tc>
            </w:tr>
            <w:tr w:rsidR="00DF2313" w:rsidRPr="00A914B5" w14:paraId="3A6CDB10" w14:textId="77777777" w:rsidTr="006879D7">
              <w:trPr>
                <w:trHeight w:val="1488"/>
              </w:trPr>
              <w:tc>
                <w:tcPr>
                  <w:tcW w:w="3316" w:type="dxa"/>
                  <w:shd w:val="clear" w:color="auto" w:fill="auto"/>
                </w:tcPr>
                <w:p w14:paraId="60547DB7" w14:textId="77777777" w:rsidR="00DF2313" w:rsidRPr="00A914B5" w:rsidRDefault="00DF2313" w:rsidP="00385BBC">
                  <w:pPr>
                    <w:ind w:left="0"/>
                    <w:jc w:val="both"/>
                    <w:rPr>
                      <w:rFonts w:ascii="Arial" w:hAnsi="Arial" w:cs="Arial"/>
                      <w:color w:val="000000" w:themeColor="text1"/>
                      <w:sz w:val="24"/>
                      <w:szCs w:val="24"/>
                    </w:rPr>
                  </w:pPr>
                  <w:r w:rsidRPr="00A914B5">
                    <w:rPr>
                      <w:rFonts w:ascii="Arial" w:hAnsi="Arial" w:cs="Arial"/>
                      <w:color w:val="000000" w:themeColor="text1"/>
                      <w:sz w:val="24"/>
                      <w:szCs w:val="24"/>
                    </w:rPr>
                    <w:t>Policy Purpose:</w:t>
                  </w:r>
                </w:p>
              </w:tc>
              <w:tc>
                <w:tcPr>
                  <w:tcW w:w="7416" w:type="dxa"/>
                </w:tcPr>
                <w:p w14:paraId="2467BA90" w14:textId="77777777" w:rsidR="00DF2313" w:rsidRPr="00A914B5" w:rsidRDefault="00DF2313" w:rsidP="00DF2313">
                  <w:pPr>
                    <w:ind w:left="0"/>
                    <w:rPr>
                      <w:rFonts w:ascii="Arial" w:hAnsi="Arial" w:cs="Arial"/>
                      <w:color w:val="000000" w:themeColor="text1"/>
                      <w:sz w:val="24"/>
                      <w:szCs w:val="24"/>
                    </w:rPr>
                  </w:pPr>
                  <w:r w:rsidRPr="00A914B5">
                    <w:rPr>
                      <w:rFonts w:ascii="Arial" w:hAnsi="Arial" w:cs="Arial"/>
                      <w:color w:val="auto"/>
                      <w:spacing w:val="-2"/>
                      <w:sz w:val="24"/>
                      <w:szCs w:val="24"/>
                    </w:rPr>
                    <w:t xml:space="preserve">The Governing Body will set out the basis on which it will determine teachers’ pay, the date by which it will determine the teachers annual pay review and establish procedures for addressing teachers’ grievances (appeals) in relation to their pay in line with the ACAS Code of Practice.  </w:t>
                  </w:r>
                </w:p>
              </w:tc>
            </w:tr>
            <w:tr w:rsidR="00DF2313" w:rsidRPr="00A914B5" w14:paraId="3602A025" w14:textId="77777777" w:rsidTr="006879D7">
              <w:trPr>
                <w:trHeight w:val="486"/>
              </w:trPr>
              <w:tc>
                <w:tcPr>
                  <w:tcW w:w="3316" w:type="dxa"/>
                  <w:shd w:val="clear" w:color="auto" w:fill="auto"/>
                </w:tcPr>
                <w:p w14:paraId="7D1CC9DA" w14:textId="77777777" w:rsidR="00DF2313" w:rsidRPr="00A914B5" w:rsidRDefault="00DF2313" w:rsidP="00385BBC">
                  <w:pPr>
                    <w:ind w:left="0"/>
                    <w:jc w:val="both"/>
                    <w:rPr>
                      <w:rFonts w:ascii="Arial" w:hAnsi="Arial" w:cs="Arial"/>
                      <w:color w:val="000000" w:themeColor="text1"/>
                      <w:sz w:val="24"/>
                      <w:szCs w:val="24"/>
                    </w:rPr>
                  </w:pPr>
                  <w:r w:rsidRPr="00A914B5">
                    <w:rPr>
                      <w:rFonts w:ascii="Arial" w:hAnsi="Arial" w:cs="Arial"/>
                      <w:color w:val="000000" w:themeColor="text1"/>
                      <w:sz w:val="24"/>
                      <w:szCs w:val="24"/>
                    </w:rPr>
                    <w:t>Policy Author:</w:t>
                  </w:r>
                </w:p>
              </w:tc>
              <w:tc>
                <w:tcPr>
                  <w:tcW w:w="7416" w:type="dxa"/>
                </w:tcPr>
                <w:p w14:paraId="5478B69E" w14:textId="77777777" w:rsidR="00DF2313" w:rsidRPr="00A914B5" w:rsidRDefault="00DF2313" w:rsidP="00DF2313">
                  <w:pPr>
                    <w:ind w:left="0"/>
                    <w:jc w:val="both"/>
                    <w:rPr>
                      <w:rFonts w:ascii="Arial" w:hAnsi="Arial" w:cs="Arial"/>
                      <w:color w:val="000000" w:themeColor="text1"/>
                      <w:sz w:val="24"/>
                      <w:szCs w:val="24"/>
                    </w:rPr>
                  </w:pPr>
                  <w:r w:rsidRPr="00A914B5">
                    <w:rPr>
                      <w:rFonts w:ascii="Arial" w:hAnsi="Arial" w:cs="Arial"/>
                      <w:color w:val="000000" w:themeColor="text1"/>
                      <w:sz w:val="24"/>
                      <w:szCs w:val="24"/>
                    </w:rPr>
                    <w:t xml:space="preserve">Deborah Gramann </w:t>
                  </w:r>
                </w:p>
              </w:tc>
            </w:tr>
            <w:tr w:rsidR="00DF2313" w:rsidRPr="00A914B5" w14:paraId="2253D001" w14:textId="77777777" w:rsidTr="006879D7">
              <w:trPr>
                <w:trHeight w:val="486"/>
              </w:trPr>
              <w:tc>
                <w:tcPr>
                  <w:tcW w:w="3316" w:type="dxa"/>
                  <w:shd w:val="clear" w:color="auto" w:fill="auto"/>
                </w:tcPr>
                <w:p w14:paraId="1DC66FA1" w14:textId="77777777" w:rsidR="00DF2313" w:rsidRPr="00A914B5" w:rsidRDefault="00DF2313" w:rsidP="00385BBC">
                  <w:pPr>
                    <w:ind w:left="0"/>
                    <w:jc w:val="both"/>
                    <w:rPr>
                      <w:rFonts w:ascii="Arial" w:hAnsi="Arial" w:cs="Arial"/>
                      <w:color w:val="000000" w:themeColor="text1"/>
                      <w:sz w:val="24"/>
                      <w:szCs w:val="24"/>
                    </w:rPr>
                  </w:pPr>
                  <w:r w:rsidRPr="00A914B5">
                    <w:rPr>
                      <w:rFonts w:ascii="Arial" w:hAnsi="Arial" w:cs="Arial"/>
                      <w:color w:val="000000" w:themeColor="text1"/>
                      <w:sz w:val="24"/>
                      <w:szCs w:val="24"/>
                    </w:rPr>
                    <w:t>Policy Date:</w:t>
                  </w:r>
                </w:p>
              </w:tc>
              <w:tc>
                <w:tcPr>
                  <w:tcW w:w="7416" w:type="dxa"/>
                </w:tcPr>
                <w:p w14:paraId="60B53234" w14:textId="2F9C36B9" w:rsidR="00DF2313" w:rsidRPr="00A914B5" w:rsidRDefault="00DF2313" w:rsidP="00DF2313">
                  <w:pPr>
                    <w:tabs>
                      <w:tab w:val="left" w:pos="2866"/>
                    </w:tabs>
                    <w:ind w:left="0"/>
                    <w:jc w:val="both"/>
                    <w:rPr>
                      <w:rFonts w:ascii="Arial" w:hAnsi="Arial" w:cs="Arial"/>
                      <w:color w:val="000000" w:themeColor="text1"/>
                      <w:sz w:val="24"/>
                      <w:szCs w:val="24"/>
                    </w:rPr>
                  </w:pPr>
                  <w:r w:rsidRPr="00A914B5">
                    <w:rPr>
                      <w:rFonts w:ascii="Arial" w:hAnsi="Arial" w:cs="Arial"/>
                      <w:color w:val="000000" w:themeColor="text1"/>
                      <w:sz w:val="24"/>
                      <w:szCs w:val="24"/>
                    </w:rPr>
                    <w:t xml:space="preserve">September </w:t>
                  </w:r>
                  <w:r w:rsidR="00950446">
                    <w:rPr>
                      <w:rFonts w:ascii="Arial" w:hAnsi="Arial" w:cs="Arial"/>
                      <w:color w:val="000000" w:themeColor="text1"/>
                      <w:sz w:val="24"/>
                      <w:szCs w:val="24"/>
                    </w:rPr>
                    <w:t>2023</w:t>
                  </w:r>
                  <w:r w:rsidRPr="00A914B5">
                    <w:rPr>
                      <w:rFonts w:ascii="Arial" w:hAnsi="Arial" w:cs="Arial"/>
                      <w:color w:val="000000" w:themeColor="text1"/>
                      <w:sz w:val="24"/>
                      <w:szCs w:val="24"/>
                    </w:rPr>
                    <w:t xml:space="preserve"> </w:t>
                  </w:r>
                </w:p>
              </w:tc>
            </w:tr>
            <w:tr w:rsidR="00DF2313" w:rsidRPr="00A914B5" w14:paraId="5B84B0B3" w14:textId="77777777" w:rsidTr="006879D7">
              <w:trPr>
                <w:trHeight w:val="486"/>
              </w:trPr>
              <w:tc>
                <w:tcPr>
                  <w:tcW w:w="3316" w:type="dxa"/>
                  <w:shd w:val="clear" w:color="auto" w:fill="auto"/>
                </w:tcPr>
                <w:p w14:paraId="045F8B69" w14:textId="77777777" w:rsidR="00DF2313" w:rsidRPr="00A914B5" w:rsidRDefault="00DF2313" w:rsidP="00385BBC">
                  <w:pPr>
                    <w:ind w:left="0"/>
                    <w:jc w:val="both"/>
                    <w:rPr>
                      <w:rFonts w:ascii="Arial" w:hAnsi="Arial" w:cs="Arial"/>
                      <w:color w:val="000000" w:themeColor="text1"/>
                      <w:sz w:val="24"/>
                      <w:szCs w:val="24"/>
                    </w:rPr>
                  </w:pPr>
                  <w:r w:rsidRPr="00A914B5">
                    <w:rPr>
                      <w:rFonts w:ascii="Arial" w:hAnsi="Arial" w:cs="Arial"/>
                      <w:color w:val="000000" w:themeColor="text1"/>
                      <w:sz w:val="24"/>
                      <w:szCs w:val="24"/>
                    </w:rPr>
                    <w:t>Who does the policy apply to?</w:t>
                  </w:r>
                </w:p>
              </w:tc>
              <w:tc>
                <w:tcPr>
                  <w:tcW w:w="7416" w:type="dxa"/>
                </w:tcPr>
                <w:p w14:paraId="6073F4D6" w14:textId="77777777" w:rsidR="00DF2313" w:rsidRPr="00A914B5" w:rsidRDefault="00DF2313" w:rsidP="00DF2313">
                  <w:pPr>
                    <w:ind w:left="0"/>
                    <w:jc w:val="both"/>
                    <w:rPr>
                      <w:rFonts w:ascii="Arial" w:hAnsi="Arial" w:cs="Arial"/>
                      <w:color w:val="000000" w:themeColor="text1"/>
                      <w:sz w:val="24"/>
                      <w:szCs w:val="24"/>
                    </w:rPr>
                  </w:pPr>
                  <w:r w:rsidRPr="00A914B5">
                    <w:rPr>
                      <w:rFonts w:ascii="Arial" w:hAnsi="Arial" w:cs="Arial"/>
                      <w:color w:val="000000" w:themeColor="text1"/>
                      <w:sz w:val="24"/>
                      <w:szCs w:val="24"/>
                    </w:rPr>
                    <w:t xml:space="preserve">Community &amp; Voluntary Controlled Schools </w:t>
                  </w:r>
                </w:p>
              </w:tc>
            </w:tr>
            <w:tr w:rsidR="00DF2313" w:rsidRPr="00A914B5" w14:paraId="3581EB22" w14:textId="77777777" w:rsidTr="006879D7">
              <w:trPr>
                <w:trHeight w:val="486"/>
              </w:trPr>
              <w:tc>
                <w:tcPr>
                  <w:tcW w:w="3316" w:type="dxa"/>
                  <w:shd w:val="clear" w:color="auto" w:fill="auto"/>
                </w:tcPr>
                <w:p w14:paraId="0C7B9FA4" w14:textId="3F1A083A" w:rsidR="00DF2313" w:rsidRPr="00A914B5" w:rsidRDefault="00DF2313" w:rsidP="00385BBC">
                  <w:pPr>
                    <w:ind w:left="0"/>
                    <w:jc w:val="both"/>
                    <w:rPr>
                      <w:rFonts w:ascii="Arial" w:hAnsi="Arial" w:cs="Arial"/>
                      <w:color w:val="000000" w:themeColor="text1"/>
                      <w:sz w:val="24"/>
                      <w:szCs w:val="24"/>
                    </w:rPr>
                  </w:pPr>
                  <w:r w:rsidRPr="00A914B5">
                    <w:rPr>
                      <w:rFonts w:ascii="Arial" w:hAnsi="Arial" w:cs="Arial"/>
                      <w:color w:val="000000" w:themeColor="text1"/>
                      <w:sz w:val="24"/>
                      <w:szCs w:val="24"/>
                    </w:rPr>
                    <w:t>Unions</w:t>
                  </w:r>
                  <w:r w:rsidR="00492DCC" w:rsidRPr="00A914B5">
                    <w:rPr>
                      <w:rFonts w:ascii="Arial" w:hAnsi="Arial" w:cs="Arial"/>
                      <w:color w:val="000000" w:themeColor="text1"/>
                      <w:sz w:val="24"/>
                      <w:szCs w:val="24"/>
                    </w:rPr>
                    <w:t>:</w:t>
                  </w:r>
                </w:p>
              </w:tc>
              <w:tc>
                <w:tcPr>
                  <w:tcW w:w="7416" w:type="dxa"/>
                </w:tcPr>
                <w:p w14:paraId="7DA81D88" w14:textId="59DA1A9F" w:rsidR="00DF2313" w:rsidRPr="00A914B5" w:rsidRDefault="00DF2313" w:rsidP="00DF2313">
                  <w:pPr>
                    <w:ind w:left="0"/>
                    <w:jc w:val="both"/>
                    <w:rPr>
                      <w:rFonts w:ascii="Arial" w:hAnsi="Arial" w:cs="Arial"/>
                      <w:color w:val="000000" w:themeColor="text1"/>
                      <w:sz w:val="24"/>
                      <w:szCs w:val="24"/>
                    </w:rPr>
                  </w:pPr>
                  <w:r w:rsidRPr="00A914B5">
                    <w:rPr>
                      <w:rFonts w:ascii="Arial" w:hAnsi="Arial" w:cs="Arial"/>
                      <w:color w:val="000000" w:themeColor="text1"/>
                      <w:sz w:val="24"/>
                      <w:szCs w:val="24"/>
                    </w:rPr>
                    <w:t>NASUWT, NEU, NAHT &amp; ASCL have all be</w:t>
                  </w:r>
                  <w:r w:rsidR="003476F5" w:rsidRPr="00A914B5">
                    <w:rPr>
                      <w:rFonts w:ascii="Arial" w:hAnsi="Arial" w:cs="Arial"/>
                      <w:color w:val="000000" w:themeColor="text1"/>
                      <w:sz w:val="24"/>
                      <w:szCs w:val="24"/>
                    </w:rPr>
                    <w:t>en</w:t>
                  </w:r>
                  <w:r w:rsidRPr="00A914B5">
                    <w:rPr>
                      <w:rFonts w:ascii="Arial" w:hAnsi="Arial" w:cs="Arial"/>
                      <w:color w:val="000000" w:themeColor="text1"/>
                      <w:sz w:val="24"/>
                      <w:szCs w:val="24"/>
                    </w:rPr>
                    <w:t xml:space="preserve"> c</w:t>
                  </w:r>
                  <w:r w:rsidR="00C85283" w:rsidRPr="00A914B5">
                    <w:rPr>
                      <w:rFonts w:ascii="Arial" w:hAnsi="Arial" w:cs="Arial"/>
                      <w:color w:val="000000" w:themeColor="text1"/>
                      <w:sz w:val="24"/>
                      <w:szCs w:val="24"/>
                    </w:rPr>
                    <w:t>onsulted</w:t>
                  </w:r>
                  <w:r w:rsidRPr="00A914B5">
                    <w:rPr>
                      <w:rFonts w:ascii="Arial" w:hAnsi="Arial" w:cs="Arial"/>
                      <w:color w:val="000000" w:themeColor="text1"/>
                      <w:sz w:val="24"/>
                      <w:szCs w:val="24"/>
                    </w:rPr>
                    <w:t xml:space="preserve"> on the policy updates and changes</w:t>
                  </w:r>
                </w:p>
              </w:tc>
            </w:tr>
            <w:tr w:rsidR="00DF2313" w:rsidRPr="00A914B5" w14:paraId="0337B5DA" w14:textId="77777777" w:rsidTr="006879D7">
              <w:trPr>
                <w:trHeight w:val="486"/>
              </w:trPr>
              <w:tc>
                <w:tcPr>
                  <w:tcW w:w="3316" w:type="dxa"/>
                  <w:shd w:val="clear" w:color="auto" w:fill="auto"/>
                </w:tcPr>
                <w:p w14:paraId="54265396" w14:textId="77777777" w:rsidR="00DF2313" w:rsidRPr="00A914B5" w:rsidRDefault="00DF2313" w:rsidP="00385BBC">
                  <w:pPr>
                    <w:ind w:left="0"/>
                    <w:jc w:val="both"/>
                    <w:rPr>
                      <w:rFonts w:ascii="Arial" w:hAnsi="Arial" w:cs="Arial"/>
                      <w:color w:val="000000" w:themeColor="text1"/>
                      <w:sz w:val="24"/>
                      <w:szCs w:val="24"/>
                    </w:rPr>
                  </w:pPr>
                  <w:r w:rsidRPr="00A914B5">
                    <w:rPr>
                      <w:rFonts w:ascii="Arial" w:hAnsi="Arial" w:cs="Arial"/>
                      <w:color w:val="000000" w:themeColor="text1"/>
                      <w:sz w:val="24"/>
                      <w:szCs w:val="24"/>
                    </w:rPr>
                    <w:t>Review Date:</w:t>
                  </w:r>
                </w:p>
              </w:tc>
              <w:tc>
                <w:tcPr>
                  <w:tcW w:w="7416" w:type="dxa"/>
                </w:tcPr>
                <w:p w14:paraId="5D619255" w14:textId="16EC36AB" w:rsidR="00DF2313" w:rsidRPr="00A914B5" w:rsidRDefault="00DF2313" w:rsidP="00DF2313">
                  <w:pPr>
                    <w:ind w:left="0"/>
                    <w:jc w:val="both"/>
                    <w:rPr>
                      <w:rFonts w:ascii="Arial" w:hAnsi="Arial" w:cs="Arial"/>
                      <w:color w:val="000000" w:themeColor="text1"/>
                      <w:sz w:val="24"/>
                      <w:szCs w:val="24"/>
                    </w:rPr>
                  </w:pPr>
                  <w:r w:rsidRPr="00A914B5">
                    <w:rPr>
                      <w:rFonts w:ascii="Arial" w:hAnsi="Arial" w:cs="Arial"/>
                      <w:color w:val="000000" w:themeColor="text1"/>
                      <w:sz w:val="24"/>
                      <w:szCs w:val="24"/>
                    </w:rPr>
                    <w:t>September 202</w:t>
                  </w:r>
                  <w:r w:rsidR="00950446">
                    <w:rPr>
                      <w:rFonts w:ascii="Arial" w:hAnsi="Arial" w:cs="Arial"/>
                      <w:color w:val="000000" w:themeColor="text1"/>
                      <w:sz w:val="24"/>
                      <w:szCs w:val="24"/>
                    </w:rPr>
                    <w:t>4</w:t>
                  </w:r>
                  <w:r w:rsidRPr="00A914B5">
                    <w:rPr>
                      <w:rFonts w:ascii="Arial" w:hAnsi="Arial" w:cs="Arial"/>
                      <w:color w:val="000000" w:themeColor="text1"/>
                      <w:sz w:val="24"/>
                      <w:szCs w:val="24"/>
                    </w:rPr>
                    <w:t xml:space="preserve"> </w:t>
                  </w:r>
                </w:p>
              </w:tc>
            </w:tr>
          </w:tbl>
          <w:p w14:paraId="609BC612" w14:textId="6D5DBDF8" w:rsidR="003E24DF" w:rsidRPr="00A914B5" w:rsidRDefault="003E24DF" w:rsidP="0029010F">
            <w:pPr>
              <w:pStyle w:val="ContactInfo"/>
              <w:ind w:left="0"/>
              <w:rPr>
                <w:color w:val="000000" w:themeColor="text1"/>
              </w:rPr>
            </w:pPr>
          </w:p>
        </w:tc>
      </w:tr>
    </w:tbl>
    <w:p w14:paraId="63061641" w14:textId="77777777" w:rsidR="00A27286" w:rsidRPr="00A914B5" w:rsidRDefault="00A27286" w:rsidP="00CA6338">
      <w:pPr>
        <w:ind w:left="0"/>
        <w:rPr>
          <w:rFonts w:ascii="Arial" w:hAnsi="Arial" w:cs="Arial"/>
          <w:b/>
          <w:color w:val="auto"/>
          <w:spacing w:val="-2"/>
          <w:sz w:val="32"/>
          <w:szCs w:val="32"/>
        </w:rPr>
      </w:pPr>
    </w:p>
    <w:p w14:paraId="77EFD036" w14:textId="77777777" w:rsidR="00A27286" w:rsidRPr="00A914B5" w:rsidRDefault="00A27286" w:rsidP="00CA6338">
      <w:pPr>
        <w:ind w:left="0"/>
        <w:rPr>
          <w:rFonts w:ascii="Arial" w:hAnsi="Arial" w:cs="Arial"/>
          <w:b/>
          <w:color w:val="auto"/>
          <w:spacing w:val="-2"/>
          <w:sz w:val="32"/>
          <w:szCs w:val="32"/>
        </w:rPr>
      </w:pPr>
    </w:p>
    <w:p w14:paraId="78BE5031" w14:textId="77777777" w:rsidR="00A27286" w:rsidRPr="00A914B5" w:rsidRDefault="00A27286" w:rsidP="00CA6338">
      <w:pPr>
        <w:ind w:left="0"/>
        <w:rPr>
          <w:rFonts w:ascii="Arial" w:hAnsi="Arial" w:cs="Arial"/>
          <w:b/>
          <w:color w:val="auto"/>
          <w:spacing w:val="-2"/>
          <w:sz w:val="32"/>
          <w:szCs w:val="32"/>
        </w:rPr>
      </w:pPr>
    </w:p>
    <w:p w14:paraId="2F7F775E" w14:textId="46139816" w:rsidR="004B6620" w:rsidRPr="00A914B5" w:rsidRDefault="00E71131" w:rsidP="00CA6338">
      <w:pPr>
        <w:ind w:left="0"/>
        <w:rPr>
          <w:rFonts w:ascii="Arial" w:hAnsi="Arial" w:cs="Arial"/>
          <w:b/>
          <w:color w:val="auto"/>
          <w:spacing w:val="-2"/>
          <w:sz w:val="32"/>
          <w:szCs w:val="32"/>
        </w:rPr>
      </w:pPr>
      <w:r w:rsidRPr="00A914B5">
        <w:rPr>
          <w:rFonts w:ascii="Arial" w:hAnsi="Arial" w:cs="Arial"/>
          <w:b/>
          <w:color w:val="auto"/>
          <w:spacing w:val="-2"/>
          <w:sz w:val="32"/>
          <w:szCs w:val="32"/>
        </w:rPr>
        <w:lastRenderedPageBreak/>
        <w:t>Pay Policy – Staff Employed on School Teachers Terms and Conditions</w:t>
      </w:r>
    </w:p>
    <w:tbl>
      <w:tblPr>
        <w:tblStyle w:val="TableGrid"/>
        <w:tblW w:w="0" w:type="auto"/>
        <w:tblInd w:w="-5" w:type="dxa"/>
        <w:tblLayout w:type="fixed"/>
        <w:tblLook w:val="04A0" w:firstRow="1" w:lastRow="0" w:firstColumn="1" w:lastColumn="0" w:noHBand="0" w:noVBand="1"/>
      </w:tblPr>
      <w:tblGrid>
        <w:gridCol w:w="2110"/>
        <w:gridCol w:w="3828"/>
        <w:gridCol w:w="1559"/>
        <w:gridCol w:w="1276"/>
        <w:gridCol w:w="1297"/>
      </w:tblGrid>
      <w:tr w:rsidR="00471BE9" w:rsidRPr="00A914B5" w14:paraId="2023B4F6" w14:textId="77777777" w:rsidTr="006879D7">
        <w:tc>
          <w:tcPr>
            <w:tcW w:w="2110" w:type="dxa"/>
          </w:tcPr>
          <w:p w14:paraId="511A043A" w14:textId="7F8117C2" w:rsidR="00471BE9" w:rsidRPr="00A914B5" w:rsidRDefault="00471BE9" w:rsidP="00CA6338">
            <w:pPr>
              <w:spacing w:before="0" w:after="0"/>
              <w:ind w:left="0" w:right="0"/>
              <w:jc w:val="center"/>
              <w:rPr>
                <w:rFonts w:ascii="Arial" w:hAnsi="Arial" w:cs="Arial"/>
                <w:b/>
                <w:color w:val="auto"/>
                <w:spacing w:val="-2"/>
                <w:sz w:val="20"/>
              </w:rPr>
            </w:pPr>
            <w:r w:rsidRPr="00A914B5">
              <w:rPr>
                <w:rFonts w:ascii="Arial" w:hAnsi="Arial" w:cs="Arial"/>
                <w:b/>
                <w:color w:val="auto"/>
                <w:spacing w:val="-2"/>
                <w:sz w:val="20"/>
              </w:rPr>
              <w:t>Section requiring decision</w:t>
            </w:r>
          </w:p>
        </w:tc>
        <w:tc>
          <w:tcPr>
            <w:tcW w:w="3828" w:type="dxa"/>
          </w:tcPr>
          <w:p w14:paraId="6E210B1F" w14:textId="79D239D9" w:rsidR="00471BE9" w:rsidRPr="00A914B5" w:rsidRDefault="00471BE9" w:rsidP="00CA6338">
            <w:pPr>
              <w:spacing w:before="0" w:after="0"/>
              <w:ind w:left="0" w:right="0"/>
              <w:jc w:val="center"/>
              <w:rPr>
                <w:rFonts w:ascii="Arial" w:hAnsi="Arial" w:cs="Arial"/>
                <w:b/>
                <w:color w:val="auto"/>
                <w:spacing w:val="-2"/>
                <w:sz w:val="20"/>
              </w:rPr>
            </w:pPr>
            <w:r w:rsidRPr="00A914B5">
              <w:rPr>
                <w:rFonts w:ascii="Arial" w:hAnsi="Arial" w:cs="Arial"/>
                <w:b/>
                <w:color w:val="auto"/>
                <w:spacing w:val="-2"/>
                <w:sz w:val="20"/>
              </w:rPr>
              <w:t>Options</w:t>
            </w:r>
          </w:p>
        </w:tc>
        <w:tc>
          <w:tcPr>
            <w:tcW w:w="1559" w:type="dxa"/>
          </w:tcPr>
          <w:p w14:paraId="04B48D3D" w14:textId="16795C99" w:rsidR="00471BE9" w:rsidRPr="00A914B5" w:rsidRDefault="00471BE9" w:rsidP="00CA6338">
            <w:pPr>
              <w:spacing w:before="0" w:after="0"/>
              <w:ind w:left="0" w:right="0"/>
              <w:jc w:val="center"/>
              <w:rPr>
                <w:rFonts w:ascii="Arial" w:hAnsi="Arial" w:cs="Arial"/>
                <w:b/>
                <w:color w:val="auto"/>
                <w:spacing w:val="-2"/>
                <w:sz w:val="20"/>
              </w:rPr>
            </w:pPr>
            <w:r w:rsidRPr="00A914B5">
              <w:rPr>
                <w:rFonts w:ascii="Arial" w:hAnsi="Arial" w:cs="Arial"/>
                <w:b/>
                <w:color w:val="auto"/>
                <w:spacing w:val="-2"/>
                <w:sz w:val="20"/>
              </w:rPr>
              <w:t>Committee Decision &amp; Rational</w:t>
            </w:r>
          </w:p>
        </w:tc>
        <w:tc>
          <w:tcPr>
            <w:tcW w:w="1276" w:type="dxa"/>
          </w:tcPr>
          <w:p w14:paraId="1D9B2312" w14:textId="48E21B72" w:rsidR="00471BE9" w:rsidRPr="00A914B5" w:rsidRDefault="00471BE9" w:rsidP="00CA6338">
            <w:pPr>
              <w:spacing w:before="0" w:after="0"/>
              <w:ind w:left="0" w:right="0"/>
              <w:jc w:val="center"/>
              <w:rPr>
                <w:rFonts w:ascii="Arial" w:hAnsi="Arial" w:cs="Arial"/>
                <w:b/>
                <w:color w:val="auto"/>
                <w:spacing w:val="-2"/>
                <w:sz w:val="20"/>
              </w:rPr>
            </w:pPr>
            <w:r w:rsidRPr="00A914B5">
              <w:rPr>
                <w:rFonts w:ascii="Arial" w:hAnsi="Arial" w:cs="Arial"/>
                <w:b/>
                <w:color w:val="auto"/>
                <w:spacing w:val="-2"/>
                <w:sz w:val="20"/>
              </w:rPr>
              <w:t>Delegation of Authority</w:t>
            </w:r>
          </w:p>
        </w:tc>
        <w:tc>
          <w:tcPr>
            <w:tcW w:w="1297" w:type="dxa"/>
          </w:tcPr>
          <w:p w14:paraId="639D2F12" w14:textId="4ABDAB72" w:rsidR="00471BE9" w:rsidRPr="00A914B5" w:rsidRDefault="00471BE9" w:rsidP="00CA6338">
            <w:pPr>
              <w:spacing w:before="0" w:after="0"/>
              <w:ind w:left="0" w:right="0"/>
              <w:jc w:val="center"/>
              <w:rPr>
                <w:rFonts w:ascii="Arial" w:hAnsi="Arial" w:cs="Arial"/>
                <w:b/>
                <w:color w:val="auto"/>
                <w:spacing w:val="-2"/>
                <w:sz w:val="20"/>
              </w:rPr>
            </w:pPr>
            <w:r w:rsidRPr="00A914B5">
              <w:rPr>
                <w:rFonts w:ascii="Arial" w:hAnsi="Arial" w:cs="Arial"/>
                <w:b/>
                <w:color w:val="auto"/>
                <w:spacing w:val="-2"/>
                <w:sz w:val="20"/>
              </w:rPr>
              <w:t>Comments</w:t>
            </w:r>
          </w:p>
        </w:tc>
      </w:tr>
      <w:tr w:rsidR="00471BE9" w:rsidRPr="00A914B5" w14:paraId="51899533" w14:textId="77777777" w:rsidTr="006879D7">
        <w:tc>
          <w:tcPr>
            <w:tcW w:w="2110" w:type="dxa"/>
          </w:tcPr>
          <w:p w14:paraId="14E1F8AB" w14:textId="0F4E6D2D" w:rsidR="00471BE9" w:rsidRPr="00A914B5" w:rsidRDefault="00471BE9" w:rsidP="00471BE9">
            <w:pPr>
              <w:ind w:left="0"/>
              <w:rPr>
                <w:rFonts w:ascii="Arial" w:hAnsi="Arial" w:cs="Arial"/>
                <w:b/>
                <w:color w:val="auto"/>
                <w:spacing w:val="-2"/>
                <w:sz w:val="20"/>
              </w:rPr>
            </w:pPr>
            <w:r w:rsidRPr="00A914B5">
              <w:rPr>
                <w:rFonts w:ascii="Arial" w:hAnsi="Arial" w:cs="Arial"/>
                <w:color w:val="auto"/>
                <w:spacing w:val="-2"/>
                <w:sz w:val="20"/>
              </w:rPr>
              <w:t>8.0</w:t>
            </w:r>
          </w:p>
        </w:tc>
        <w:tc>
          <w:tcPr>
            <w:tcW w:w="3828" w:type="dxa"/>
          </w:tcPr>
          <w:p w14:paraId="3C0D6D8C" w14:textId="4E698F90" w:rsidR="00471BE9" w:rsidRPr="00A914B5" w:rsidRDefault="00471BE9" w:rsidP="00CA6338">
            <w:pPr>
              <w:spacing w:before="0" w:after="0"/>
              <w:ind w:left="0" w:right="0"/>
              <w:rPr>
                <w:rFonts w:ascii="Arial" w:hAnsi="Arial" w:cs="Arial"/>
                <w:b/>
                <w:color w:val="auto"/>
                <w:spacing w:val="-2"/>
                <w:sz w:val="20"/>
              </w:rPr>
            </w:pPr>
            <w:r w:rsidRPr="00A914B5">
              <w:rPr>
                <w:rFonts w:ascii="Arial" w:hAnsi="Arial" w:cs="Arial"/>
                <w:color w:val="auto"/>
                <w:spacing w:val="-2"/>
                <w:sz w:val="20"/>
              </w:rPr>
              <w:t xml:space="preserve">Governing Body need to establish a dedicated Committee to carry out pay determinations. </w:t>
            </w:r>
            <w:r w:rsidRPr="00A914B5">
              <w:rPr>
                <w:rFonts w:ascii="Arial" w:hAnsi="Arial" w:cs="Arial"/>
                <w:b/>
                <w:color w:val="auto"/>
                <w:spacing w:val="-2"/>
                <w:sz w:val="20"/>
              </w:rPr>
              <w:t>Recommendation</w:t>
            </w:r>
            <w:r w:rsidRPr="00A914B5">
              <w:rPr>
                <w:rFonts w:ascii="Arial" w:hAnsi="Arial" w:cs="Arial"/>
                <w:color w:val="auto"/>
                <w:spacing w:val="-2"/>
                <w:sz w:val="20"/>
              </w:rPr>
              <w:t xml:space="preserve"> – Pay Committee</w:t>
            </w:r>
          </w:p>
        </w:tc>
        <w:tc>
          <w:tcPr>
            <w:tcW w:w="1559" w:type="dxa"/>
          </w:tcPr>
          <w:p w14:paraId="6A305AE4" w14:textId="77777777" w:rsidR="00471BE9" w:rsidRPr="00A914B5" w:rsidRDefault="00471BE9" w:rsidP="00471BE9">
            <w:pPr>
              <w:ind w:left="0"/>
              <w:rPr>
                <w:rFonts w:ascii="Arial" w:hAnsi="Arial" w:cs="Arial"/>
                <w:b/>
                <w:color w:val="auto"/>
                <w:spacing w:val="-2"/>
                <w:sz w:val="20"/>
              </w:rPr>
            </w:pPr>
          </w:p>
        </w:tc>
        <w:tc>
          <w:tcPr>
            <w:tcW w:w="1276" w:type="dxa"/>
          </w:tcPr>
          <w:p w14:paraId="5C1BBE29" w14:textId="77777777" w:rsidR="00471BE9" w:rsidRPr="00A914B5" w:rsidRDefault="00471BE9" w:rsidP="00471BE9">
            <w:pPr>
              <w:ind w:left="0"/>
              <w:rPr>
                <w:rFonts w:ascii="Arial" w:hAnsi="Arial" w:cs="Arial"/>
                <w:b/>
                <w:color w:val="auto"/>
                <w:spacing w:val="-2"/>
                <w:sz w:val="20"/>
              </w:rPr>
            </w:pPr>
          </w:p>
        </w:tc>
        <w:tc>
          <w:tcPr>
            <w:tcW w:w="1297" w:type="dxa"/>
          </w:tcPr>
          <w:p w14:paraId="2F5B02DD" w14:textId="77777777" w:rsidR="00471BE9" w:rsidRPr="00A914B5" w:rsidRDefault="00471BE9" w:rsidP="00471BE9">
            <w:pPr>
              <w:ind w:left="0"/>
              <w:rPr>
                <w:rFonts w:ascii="Arial" w:hAnsi="Arial" w:cs="Arial"/>
                <w:b/>
                <w:color w:val="auto"/>
                <w:spacing w:val="-2"/>
                <w:sz w:val="20"/>
              </w:rPr>
            </w:pPr>
          </w:p>
        </w:tc>
      </w:tr>
      <w:tr w:rsidR="00471BE9" w:rsidRPr="00A914B5" w14:paraId="7855B1BF" w14:textId="77777777" w:rsidTr="006879D7">
        <w:tc>
          <w:tcPr>
            <w:tcW w:w="2110" w:type="dxa"/>
          </w:tcPr>
          <w:p w14:paraId="262DB938" w14:textId="7016D942" w:rsidR="00471BE9" w:rsidRPr="00A914B5" w:rsidRDefault="00471BE9" w:rsidP="00471BE9">
            <w:pPr>
              <w:ind w:left="0"/>
              <w:rPr>
                <w:rFonts w:ascii="Arial" w:hAnsi="Arial" w:cs="Arial"/>
                <w:b/>
                <w:color w:val="auto"/>
                <w:spacing w:val="-2"/>
                <w:sz w:val="20"/>
              </w:rPr>
            </w:pPr>
            <w:r w:rsidRPr="00A914B5">
              <w:rPr>
                <w:rFonts w:ascii="Arial" w:hAnsi="Arial" w:cs="Arial"/>
                <w:color w:val="auto"/>
                <w:spacing w:val="-2"/>
                <w:sz w:val="20"/>
              </w:rPr>
              <w:t xml:space="preserve">8.0/9.0/105/      11.0/11.2/11.3 /11.4/12.1/ 15.0/15.2 /15.3 </w:t>
            </w:r>
          </w:p>
        </w:tc>
        <w:tc>
          <w:tcPr>
            <w:tcW w:w="3828" w:type="dxa"/>
          </w:tcPr>
          <w:p w14:paraId="43275E34" w14:textId="42B55B02" w:rsidR="00471BE9" w:rsidRPr="00A914B5" w:rsidRDefault="00471BE9" w:rsidP="00CA6338">
            <w:pPr>
              <w:spacing w:before="0" w:after="0"/>
              <w:ind w:left="0" w:right="0"/>
              <w:rPr>
                <w:rFonts w:ascii="Arial" w:hAnsi="Arial" w:cs="Arial"/>
                <w:b/>
                <w:color w:val="auto"/>
                <w:spacing w:val="-2"/>
                <w:sz w:val="20"/>
              </w:rPr>
            </w:pPr>
            <w:r w:rsidRPr="00A914B5">
              <w:rPr>
                <w:rFonts w:ascii="Arial" w:hAnsi="Arial" w:cs="Arial"/>
                <w:color w:val="auto"/>
                <w:spacing w:val="-2"/>
                <w:sz w:val="20"/>
              </w:rPr>
              <w:t>Insert the title of the Committee</w:t>
            </w:r>
          </w:p>
        </w:tc>
        <w:tc>
          <w:tcPr>
            <w:tcW w:w="1559" w:type="dxa"/>
          </w:tcPr>
          <w:p w14:paraId="5855C7F5" w14:textId="77777777" w:rsidR="00471BE9" w:rsidRPr="00A914B5" w:rsidRDefault="00471BE9" w:rsidP="00471BE9">
            <w:pPr>
              <w:ind w:left="0"/>
              <w:rPr>
                <w:rFonts w:ascii="Arial" w:hAnsi="Arial" w:cs="Arial"/>
                <w:b/>
                <w:color w:val="auto"/>
                <w:spacing w:val="-2"/>
                <w:sz w:val="20"/>
              </w:rPr>
            </w:pPr>
          </w:p>
        </w:tc>
        <w:tc>
          <w:tcPr>
            <w:tcW w:w="1276" w:type="dxa"/>
          </w:tcPr>
          <w:p w14:paraId="6DE4DE63" w14:textId="77777777" w:rsidR="00471BE9" w:rsidRPr="00A914B5" w:rsidRDefault="00471BE9" w:rsidP="00471BE9">
            <w:pPr>
              <w:ind w:left="0"/>
              <w:rPr>
                <w:rFonts w:ascii="Arial" w:hAnsi="Arial" w:cs="Arial"/>
                <w:b/>
                <w:color w:val="auto"/>
                <w:spacing w:val="-2"/>
                <w:sz w:val="20"/>
              </w:rPr>
            </w:pPr>
          </w:p>
        </w:tc>
        <w:tc>
          <w:tcPr>
            <w:tcW w:w="1297" w:type="dxa"/>
          </w:tcPr>
          <w:p w14:paraId="00347ABF" w14:textId="77777777" w:rsidR="00471BE9" w:rsidRPr="00A914B5" w:rsidRDefault="00471BE9" w:rsidP="00471BE9">
            <w:pPr>
              <w:ind w:left="0"/>
              <w:rPr>
                <w:rFonts w:ascii="Arial" w:hAnsi="Arial" w:cs="Arial"/>
                <w:b/>
                <w:color w:val="auto"/>
                <w:spacing w:val="-2"/>
                <w:sz w:val="20"/>
              </w:rPr>
            </w:pPr>
          </w:p>
        </w:tc>
      </w:tr>
      <w:tr w:rsidR="00471BE9" w:rsidRPr="00A914B5" w14:paraId="6F87533D" w14:textId="77777777" w:rsidTr="006879D7">
        <w:tc>
          <w:tcPr>
            <w:tcW w:w="2110" w:type="dxa"/>
          </w:tcPr>
          <w:p w14:paraId="0A90EDB8" w14:textId="11EC93E1" w:rsidR="00471BE9" w:rsidRPr="00A914B5" w:rsidRDefault="00471BE9" w:rsidP="00471BE9">
            <w:pPr>
              <w:ind w:left="0"/>
              <w:rPr>
                <w:rFonts w:ascii="Arial" w:hAnsi="Arial" w:cs="Arial"/>
                <w:b/>
                <w:color w:val="auto"/>
                <w:spacing w:val="-2"/>
                <w:sz w:val="20"/>
              </w:rPr>
            </w:pPr>
            <w:r w:rsidRPr="00A914B5">
              <w:rPr>
                <w:rFonts w:ascii="Arial" w:hAnsi="Arial" w:cs="Arial"/>
                <w:color w:val="auto"/>
                <w:spacing w:val="-2"/>
                <w:sz w:val="20"/>
              </w:rPr>
              <w:t>9.0</w:t>
            </w:r>
          </w:p>
        </w:tc>
        <w:tc>
          <w:tcPr>
            <w:tcW w:w="3828" w:type="dxa"/>
          </w:tcPr>
          <w:p w14:paraId="74FC5AF9" w14:textId="42713172" w:rsidR="00471BE9" w:rsidRPr="00A914B5" w:rsidRDefault="00471BE9" w:rsidP="00CA6338">
            <w:pPr>
              <w:spacing w:before="0" w:after="0"/>
              <w:ind w:left="0" w:right="0"/>
              <w:rPr>
                <w:rFonts w:ascii="Arial" w:hAnsi="Arial" w:cs="Arial"/>
                <w:b/>
                <w:color w:val="auto"/>
                <w:spacing w:val="-2"/>
                <w:sz w:val="20"/>
              </w:rPr>
            </w:pPr>
            <w:r w:rsidRPr="00A914B5">
              <w:rPr>
                <w:rFonts w:ascii="Arial" w:hAnsi="Arial" w:cs="Arial"/>
                <w:color w:val="auto"/>
                <w:spacing w:val="-2"/>
                <w:sz w:val="20"/>
              </w:rPr>
              <w:t>Insert the dates of the appraisal cycle</w:t>
            </w:r>
          </w:p>
        </w:tc>
        <w:tc>
          <w:tcPr>
            <w:tcW w:w="1559" w:type="dxa"/>
          </w:tcPr>
          <w:p w14:paraId="103AE5F7" w14:textId="77777777" w:rsidR="00471BE9" w:rsidRPr="00A914B5" w:rsidRDefault="00471BE9" w:rsidP="00471BE9">
            <w:pPr>
              <w:ind w:left="0"/>
              <w:rPr>
                <w:rFonts w:ascii="Arial" w:hAnsi="Arial" w:cs="Arial"/>
                <w:b/>
                <w:color w:val="auto"/>
                <w:spacing w:val="-2"/>
                <w:sz w:val="20"/>
              </w:rPr>
            </w:pPr>
          </w:p>
        </w:tc>
        <w:tc>
          <w:tcPr>
            <w:tcW w:w="1276" w:type="dxa"/>
          </w:tcPr>
          <w:p w14:paraId="3E94F099" w14:textId="77777777" w:rsidR="00471BE9" w:rsidRPr="00A914B5" w:rsidRDefault="00471BE9" w:rsidP="00471BE9">
            <w:pPr>
              <w:ind w:left="0"/>
              <w:rPr>
                <w:rFonts w:ascii="Arial" w:hAnsi="Arial" w:cs="Arial"/>
                <w:b/>
                <w:color w:val="auto"/>
                <w:spacing w:val="-2"/>
                <w:sz w:val="20"/>
              </w:rPr>
            </w:pPr>
          </w:p>
        </w:tc>
        <w:tc>
          <w:tcPr>
            <w:tcW w:w="1297" w:type="dxa"/>
          </w:tcPr>
          <w:p w14:paraId="72DEFC70" w14:textId="77777777" w:rsidR="00471BE9" w:rsidRPr="00A914B5" w:rsidRDefault="00471BE9" w:rsidP="00471BE9">
            <w:pPr>
              <w:ind w:left="0"/>
              <w:rPr>
                <w:rFonts w:ascii="Arial" w:hAnsi="Arial" w:cs="Arial"/>
                <w:b/>
                <w:color w:val="auto"/>
                <w:spacing w:val="-2"/>
                <w:sz w:val="20"/>
              </w:rPr>
            </w:pPr>
          </w:p>
        </w:tc>
      </w:tr>
      <w:tr w:rsidR="00471BE9" w:rsidRPr="00A914B5" w14:paraId="0AB6298B" w14:textId="77777777" w:rsidTr="006879D7">
        <w:tc>
          <w:tcPr>
            <w:tcW w:w="2110" w:type="dxa"/>
          </w:tcPr>
          <w:p w14:paraId="3591436C" w14:textId="3BF1DCDB" w:rsidR="00471BE9" w:rsidRPr="00A914B5" w:rsidRDefault="00471BE9" w:rsidP="00471BE9">
            <w:pPr>
              <w:ind w:left="0"/>
              <w:rPr>
                <w:rFonts w:ascii="Arial" w:hAnsi="Arial" w:cs="Arial"/>
                <w:b/>
                <w:color w:val="auto"/>
                <w:spacing w:val="-2"/>
                <w:sz w:val="20"/>
              </w:rPr>
            </w:pPr>
            <w:r w:rsidRPr="00A914B5">
              <w:rPr>
                <w:rFonts w:ascii="Arial" w:hAnsi="Arial" w:cs="Arial"/>
                <w:color w:val="auto"/>
                <w:spacing w:val="-2"/>
                <w:sz w:val="20"/>
              </w:rPr>
              <w:t>10.4</w:t>
            </w:r>
          </w:p>
        </w:tc>
        <w:tc>
          <w:tcPr>
            <w:tcW w:w="3828" w:type="dxa"/>
          </w:tcPr>
          <w:p w14:paraId="20D44E3E" w14:textId="0B82B477" w:rsidR="00471BE9" w:rsidRPr="00A914B5" w:rsidRDefault="00471BE9" w:rsidP="00CA6338">
            <w:pPr>
              <w:spacing w:before="0" w:after="0"/>
              <w:ind w:left="0" w:right="0"/>
              <w:rPr>
                <w:rFonts w:ascii="Arial" w:hAnsi="Arial" w:cs="Arial"/>
                <w:b/>
                <w:color w:val="auto"/>
                <w:spacing w:val="-2"/>
                <w:sz w:val="20"/>
              </w:rPr>
            </w:pPr>
            <w:r w:rsidRPr="00A914B5">
              <w:rPr>
                <w:rFonts w:ascii="Arial" w:hAnsi="Arial" w:cs="Arial"/>
                <w:color w:val="auto"/>
                <w:spacing w:val="-2"/>
                <w:sz w:val="20"/>
              </w:rPr>
              <w:t>Insert the Leadership Pay Ranges and School group size</w:t>
            </w:r>
          </w:p>
        </w:tc>
        <w:tc>
          <w:tcPr>
            <w:tcW w:w="1559" w:type="dxa"/>
          </w:tcPr>
          <w:p w14:paraId="0BCA695B" w14:textId="77777777" w:rsidR="00471BE9" w:rsidRPr="00A914B5" w:rsidRDefault="00471BE9" w:rsidP="00471BE9">
            <w:pPr>
              <w:ind w:left="0"/>
              <w:rPr>
                <w:rFonts w:ascii="Arial" w:hAnsi="Arial" w:cs="Arial"/>
                <w:b/>
                <w:color w:val="auto"/>
                <w:spacing w:val="-2"/>
                <w:sz w:val="20"/>
              </w:rPr>
            </w:pPr>
          </w:p>
        </w:tc>
        <w:tc>
          <w:tcPr>
            <w:tcW w:w="1276" w:type="dxa"/>
          </w:tcPr>
          <w:p w14:paraId="6F3890D0" w14:textId="77777777" w:rsidR="00471BE9" w:rsidRPr="00A914B5" w:rsidRDefault="00471BE9" w:rsidP="00471BE9">
            <w:pPr>
              <w:ind w:left="0"/>
              <w:rPr>
                <w:rFonts w:ascii="Arial" w:hAnsi="Arial" w:cs="Arial"/>
                <w:b/>
                <w:color w:val="auto"/>
                <w:spacing w:val="-2"/>
                <w:sz w:val="20"/>
              </w:rPr>
            </w:pPr>
          </w:p>
        </w:tc>
        <w:tc>
          <w:tcPr>
            <w:tcW w:w="1297" w:type="dxa"/>
          </w:tcPr>
          <w:p w14:paraId="681863B6" w14:textId="77777777" w:rsidR="00471BE9" w:rsidRPr="00A914B5" w:rsidRDefault="00471BE9" w:rsidP="00471BE9">
            <w:pPr>
              <w:ind w:left="0"/>
              <w:rPr>
                <w:rFonts w:ascii="Arial" w:hAnsi="Arial" w:cs="Arial"/>
                <w:b/>
                <w:color w:val="auto"/>
                <w:spacing w:val="-2"/>
                <w:sz w:val="20"/>
              </w:rPr>
            </w:pPr>
          </w:p>
        </w:tc>
      </w:tr>
      <w:tr w:rsidR="00471BE9" w:rsidRPr="00A914B5" w14:paraId="0FA57C7B" w14:textId="77777777" w:rsidTr="006879D7">
        <w:tc>
          <w:tcPr>
            <w:tcW w:w="2110" w:type="dxa"/>
          </w:tcPr>
          <w:p w14:paraId="0964669B" w14:textId="48B2874A" w:rsidR="00471BE9" w:rsidRPr="00A914B5" w:rsidRDefault="00471BE9" w:rsidP="00471BE9">
            <w:pPr>
              <w:ind w:left="0"/>
              <w:rPr>
                <w:rFonts w:ascii="Arial" w:hAnsi="Arial" w:cs="Arial"/>
                <w:b/>
                <w:color w:val="auto"/>
                <w:spacing w:val="-2"/>
                <w:sz w:val="20"/>
              </w:rPr>
            </w:pPr>
            <w:r w:rsidRPr="00A914B5">
              <w:rPr>
                <w:rFonts w:ascii="Arial" w:hAnsi="Arial" w:cs="Arial"/>
                <w:color w:val="auto"/>
                <w:spacing w:val="-2"/>
                <w:sz w:val="20"/>
              </w:rPr>
              <w:t>11.1</w:t>
            </w:r>
          </w:p>
        </w:tc>
        <w:tc>
          <w:tcPr>
            <w:tcW w:w="3828" w:type="dxa"/>
          </w:tcPr>
          <w:p w14:paraId="3051E8BC" w14:textId="77777777" w:rsidR="00471BE9" w:rsidRPr="00A914B5" w:rsidRDefault="00471BE9" w:rsidP="00CA6338">
            <w:pPr>
              <w:spacing w:before="0" w:after="0"/>
              <w:ind w:left="0" w:right="0"/>
              <w:rPr>
                <w:rFonts w:ascii="Arial" w:hAnsi="Arial" w:cs="Arial"/>
                <w:color w:val="auto"/>
                <w:spacing w:val="-2"/>
                <w:sz w:val="20"/>
              </w:rPr>
            </w:pPr>
            <w:r w:rsidRPr="00A914B5">
              <w:rPr>
                <w:rFonts w:ascii="Arial" w:hAnsi="Arial" w:cs="Arial"/>
                <w:color w:val="auto"/>
                <w:spacing w:val="-2"/>
                <w:sz w:val="20"/>
              </w:rPr>
              <w:t xml:space="preserve">Insert the decision on Pay Portability </w:t>
            </w:r>
          </w:p>
          <w:p w14:paraId="6BC1091F" w14:textId="515A5447" w:rsidR="00471BE9" w:rsidRPr="00A914B5" w:rsidRDefault="00471BE9" w:rsidP="00CA6338">
            <w:pPr>
              <w:spacing w:before="0" w:after="0"/>
              <w:ind w:left="0" w:right="0"/>
              <w:rPr>
                <w:rFonts w:ascii="Arial" w:hAnsi="Arial" w:cs="Arial"/>
                <w:b/>
                <w:color w:val="auto"/>
                <w:spacing w:val="-2"/>
                <w:sz w:val="20"/>
              </w:rPr>
            </w:pPr>
            <w:r w:rsidRPr="00A914B5">
              <w:rPr>
                <w:rFonts w:ascii="Arial" w:hAnsi="Arial" w:cs="Arial"/>
                <w:b/>
                <w:color w:val="auto"/>
                <w:spacing w:val="-2"/>
                <w:sz w:val="20"/>
              </w:rPr>
              <w:t>Recommendation</w:t>
            </w:r>
            <w:r w:rsidRPr="00A914B5">
              <w:rPr>
                <w:rFonts w:ascii="Arial" w:hAnsi="Arial" w:cs="Arial"/>
                <w:color w:val="auto"/>
                <w:spacing w:val="-2"/>
                <w:sz w:val="20"/>
              </w:rPr>
              <w:t xml:space="preserve"> – Option 1</w:t>
            </w:r>
          </w:p>
        </w:tc>
        <w:tc>
          <w:tcPr>
            <w:tcW w:w="1559" w:type="dxa"/>
          </w:tcPr>
          <w:p w14:paraId="6787C8AB" w14:textId="77777777" w:rsidR="00471BE9" w:rsidRPr="00A914B5" w:rsidRDefault="00471BE9" w:rsidP="00471BE9">
            <w:pPr>
              <w:ind w:left="0"/>
              <w:rPr>
                <w:rFonts w:ascii="Arial" w:hAnsi="Arial" w:cs="Arial"/>
                <w:b/>
                <w:color w:val="auto"/>
                <w:spacing w:val="-2"/>
                <w:sz w:val="20"/>
              </w:rPr>
            </w:pPr>
          </w:p>
        </w:tc>
        <w:tc>
          <w:tcPr>
            <w:tcW w:w="1276" w:type="dxa"/>
          </w:tcPr>
          <w:p w14:paraId="5F2A433A" w14:textId="77777777" w:rsidR="00471BE9" w:rsidRPr="00A914B5" w:rsidRDefault="00471BE9" w:rsidP="00471BE9">
            <w:pPr>
              <w:ind w:left="0"/>
              <w:rPr>
                <w:rFonts w:ascii="Arial" w:hAnsi="Arial" w:cs="Arial"/>
                <w:b/>
                <w:color w:val="auto"/>
                <w:spacing w:val="-2"/>
                <w:sz w:val="20"/>
              </w:rPr>
            </w:pPr>
          </w:p>
        </w:tc>
        <w:tc>
          <w:tcPr>
            <w:tcW w:w="1297" w:type="dxa"/>
          </w:tcPr>
          <w:p w14:paraId="7361F29E" w14:textId="77777777" w:rsidR="00471BE9" w:rsidRPr="00A914B5" w:rsidRDefault="00471BE9" w:rsidP="00471BE9">
            <w:pPr>
              <w:ind w:left="0"/>
              <w:rPr>
                <w:rFonts w:ascii="Arial" w:hAnsi="Arial" w:cs="Arial"/>
                <w:b/>
                <w:color w:val="auto"/>
                <w:spacing w:val="-2"/>
                <w:sz w:val="20"/>
              </w:rPr>
            </w:pPr>
          </w:p>
        </w:tc>
      </w:tr>
      <w:tr w:rsidR="00471BE9" w:rsidRPr="00A914B5" w14:paraId="76424104" w14:textId="77777777" w:rsidTr="006879D7">
        <w:tc>
          <w:tcPr>
            <w:tcW w:w="2110" w:type="dxa"/>
          </w:tcPr>
          <w:p w14:paraId="5AA52F82" w14:textId="03FCF189" w:rsidR="00471BE9" w:rsidRPr="00A914B5" w:rsidRDefault="00471BE9" w:rsidP="00471BE9">
            <w:pPr>
              <w:ind w:left="0"/>
              <w:rPr>
                <w:rFonts w:ascii="Arial" w:hAnsi="Arial" w:cs="Arial"/>
                <w:b/>
                <w:color w:val="auto"/>
                <w:spacing w:val="-2"/>
                <w:sz w:val="20"/>
              </w:rPr>
            </w:pPr>
            <w:r w:rsidRPr="00A914B5">
              <w:rPr>
                <w:rFonts w:ascii="Arial" w:hAnsi="Arial" w:cs="Arial"/>
                <w:color w:val="auto"/>
                <w:spacing w:val="-2"/>
                <w:sz w:val="20"/>
              </w:rPr>
              <w:t>11.5</w:t>
            </w:r>
          </w:p>
        </w:tc>
        <w:tc>
          <w:tcPr>
            <w:tcW w:w="3828" w:type="dxa"/>
          </w:tcPr>
          <w:p w14:paraId="11601BC9" w14:textId="77777777" w:rsidR="00471BE9" w:rsidRPr="00A914B5" w:rsidRDefault="00471BE9" w:rsidP="00CA6338">
            <w:pPr>
              <w:spacing w:before="0" w:after="0"/>
              <w:ind w:left="0" w:right="0"/>
              <w:rPr>
                <w:rFonts w:ascii="Arial" w:hAnsi="Arial" w:cs="Arial"/>
                <w:color w:val="auto"/>
                <w:spacing w:val="-2"/>
                <w:sz w:val="20"/>
              </w:rPr>
            </w:pPr>
            <w:r w:rsidRPr="00A914B5">
              <w:rPr>
                <w:rFonts w:ascii="Arial" w:hAnsi="Arial" w:cs="Arial"/>
                <w:color w:val="auto"/>
                <w:spacing w:val="-2"/>
                <w:sz w:val="20"/>
              </w:rPr>
              <w:t>Insert the Leading Practitioner pay range and reference points</w:t>
            </w:r>
          </w:p>
          <w:p w14:paraId="0E1C6A3E" w14:textId="2F16A864" w:rsidR="00471BE9" w:rsidRPr="00A914B5" w:rsidRDefault="00471BE9" w:rsidP="00CA6338">
            <w:pPr>
              <w:spacing w:before="0" w:after="0"/>
              <w:ind w:left="0" w:right="0"/>
              <w:rPr>
                <w:rFonts w:ascii="Arial" w:hAnsi="Arial" w:cs="Arial"/>
                <w:b/>
                <w:color w:val="auto"/>
                <w:spacing w:val="-2"/>
                <w:sz w:val="20"/>
              </w:rPr>
            </w:pPr>
            <w:r w:rsidRPr="00A914B5">
              <w:rPr>
                <w:rFonts w:ascii="Arial" w:hAnsi="Arial" w:cs="Arial"/>
                <w:color w:val="auto"/>
                <w:spacing w:val="-2"/>
                <w:sz w:val="20"/>
              </w:rPr>
              <w:t>(if applicable)</w:t>
            </w:r>
          </w:p>
        </w:tc>
        <w:tc>
          <w:tcPr>
            <w:tcW w:w="1559" w:type="dxa"/>
          </w:tcPr>
          <w:p w14:paraId="73248218" w14:textId="77777777" w:rsidR="00471BE9" w:rsidRPr="00A914B5" w:rsidRDefault="00471BE9" w:rsidP="00471BE9">
            <w:pPr>
              <w:ind w:left="0"/>
              <w:rPr>
                <w:rFonts w:ascii="Arial" w:hAnsi="Arial" w:cs="Arial"/>
                <w:b/>
                <w:color w:val="auto"/>
                <w:spacing w:val="-2"/>
                <w:sz w:val="20"/>
              </w:rPr>
            </w:pPr>
          </w:p>
        </w:tc>
        <w:tc>
          <w:tcPr>
            <w:tcW w:w="1276" w:type="dxa"/>
          </w:tcPr>
          <w:p w14:paraId="5A9FCE0D" w14:textId="77777777" w:rsidR="00471BE9" w:rsidRPr="00A914B5" w:rsidRDefault="00471BE9" w:rsidP="00471BE9">
            <w:pPr>
              <w:ind w:left="0"/>
              <w:rPr>
                <w:rFonts w:ascii="Arial" w:hAnsi="Arial" w:cs="Arial"/>
                <w:b/>
                <w:color w:val="auto"/>
                <w:spacing w:val="-2"/>
                <w:sz w:val="20"/>
              </w:rPr>
            </w:pPr>
          </w:p>
        </w:tc>
        <w:tc>
          <w:tcPr>
            <w:tcW w:w="1297" w:type="dxa"/>
          </w:tcPr>
          <w:p w14:paraId="3FB0A1F6" w14:textId="77777777" w:rsidR="00471BE9" w:rsidRPr="00A914B5" w:rsidRDefault="00471BE9" w:rsidP="00471BE9">
            <w:pPr>
              <w:ind w:left="0"/>
              <w:rPr>
                <w:rFonts w:ascii="Arial" w:hAnsi="Arial" w:cs="Arial"/>
                <w:b/>
                <w:color w:val="auto"/>
                <w:spacing w:val="-2"/>
                <w:sz w:val="20"/>
              </w:rPr>
            </w:pPr>
          </w:p>
        </w:tc>
      </w:tr>
      <w:tr w:rsidR="00471BE9" w:rsidRPr="00A914B5" w14:paraId="1BBB6334" w14:textId="77777777" w:rsidTr="006879D7">
        <w:tc>
          <w:tcPr>
            <w:tcW w:w="2110" w:type="dxa"/>
          </w:tcPr>
          <w:p w14:paraId="66C530CF" w14:textId="19CACB78" w:rsidR="00471BE9" w:rsidRPr="00A914B5" w:rsidRDefault="00471BE9" w:rsidP="00471BE9">
            <w:pPr>
              <w:ind w:left="0"/>
              <w:rPr>
                <w:rFonts w:ascii="Arial" w:hAnsi="Arial" w:cs="Arial"/>
                <w:b/>
                <w:color w:val="auto"/>
                <w:spacing w:val="-2"/>
                <w:sz w:val="20"/>
              </w:rPr>
            </w:pPr>
            <w:r w:rsidRPr="00A914B5">
              <w:rPr>
                <w:rFonts w:ascii="Arial" w:hAnsi="Arial" w:cs="Arial"/>
                <w:color w:val="auto"/>
                <w:spacing w:val="-2"/>
                <w:sz w:val="20"/>
              </w:rPr>
              <w:t>12.1</w:t>
            </w:r>
          </w:p>
        </w:tc>
        <w:tc>
          <w:tcPr>
            <w:tcW w:w="3828" w:type="dxa"/>
          </w:tcPr>
          <w:p w14:paraId="35EE66DE" w14:textId="1346CAEA" w:rsidR="00471BE9" w:rsidRPr="00A914B5" w:rsidRDefault="00471BE9" w:rsidP="00CA6338">
            <w:pPr>
              <w:spacing w:before="0" w:after="0"/>
              <w:ind w:left="0" w:right="0"/>
              <w:rPr>
                <w:rFonts w:ascii="Arial" w:hAnsi="Arial" w:cs="Arial"/>
                <w:b/>
                <w:color w:val="auto"/>
                <w:spacing w:val="-2"/>
                <w:sz w:val="20"/>
              </w:rPr>
            </w:pPr>
            <w:r w:rsidRPr="00A914B5">
              <w:rPr>
                <w:rFonts w:ascii="Arial" w:hAnsi="Arial" w:cs="Arial"/>
                <w:color w:val="auto"/>
                <w:spacing w:val="-2"/>
                <w:sz w:val="20"/>
              </w:rPr>
              <w:t>Insert dates for UPR deadlines</w:t>
            </w:r>
          </w:p>
        </w:tc>
        <w:tc>
          <w:tcPr>
            <w:tcW w:w="1559" w:type="dxa"/>
          </w:tcPr>
          <w:p w14:paraId="15ED1B2F" w14:textId="77777777" w:rsidR="00471BE9" w:rsidRPr="00A914B5" w:rsidRDefault="00471BE9" w:rsidP="00471BE9">
            <w:pPr>
              <w:ind w:left="0"/>
              <w:rPr>
                <w:rFonts w:ascii="Arial" w:hAnsi="Arial" w:cs="Arial"/>
                <w:b/>
                <w:color w:val="auto"/>
                <w:spacing w:val="-2"/>
                <w:sz w:val="20"/>
              </w:rPr>
            </w:pPr>
          </w:p>
        </w:tc>
        <w:tc>
          <w:tcPr>
            <w:tcW w:w="1276" w:type="dxa"/>
          </w:tcPr>
          <w:p w14:paraId="443886F5" w14:textId="77777777" w:rsidR="00471BE9" w:rsidRPr="00A914B5" w:rsidRDefault="00471BE9" w:rsidP="00471BE9">
            <w:pPr>
              <w:ind w:left="0"/>
              <w:rPr>
                <w:rFonts w:ascii="Arial" w:hAnsi="Arial" w:cs="Arial"/>
                <w:b/>
                <w:color w:val="auto"/>
                <w:spacing w:val="-2"/>
                <w:sz w:val="20"/>
              </w:rPr>
            </w:pPr>
          </w:p>
        </w:tc>
        <w:tc>
          <w:tcPr>
            <w:tcW w:w="1297" w:type="dxa"/>
          </w:tcPr>
          <w:p w14:paraId="479E3746" w14:textId="77777777" w:rsidR="00471BE9" w:rsidRPr="00A914B5" w:rsidRDefault="00471BE9" w:rsidP="00471BE9">
            <w:pPr>
              <w:ind w:left="0"/>
              <w:rPr>
                <w:rFonts w:ascii="Arial" w:hAnsi="Arial" w:cs="Arial"/>
                <w:b/>
                <w:color w:val="auto"/>
                <w:spacing w:val="-2"/>
                <w:sz w:val="20"/>
              </w:rPr>
            </w:pPr>
          </w:p>
        </w:tc>
      </w:tr>
      <w:tr w:rsidR="00471BE9" w:rsidRPr="00A914B5" w14:paraId="67B37DFC" w14:textId="77777777" w:rsidTr="006879D7">
        <w:tc>
          <w:tcPr>
            <w:tcW w:w="2110" w:type="dxa"/>
          </w:tcPr>
          <w:p w14:paraId="7ED99582" w14:textId="13EC8500" w:rsidR="00471BE9" w:rsidRPr="00A914B5" w:rsidRDefault="00471BE9" w:rsidP="00471BE9">
            <w:pPr>
              <w:ind w:left="0"/>
              <w:rPr>
                <w:rFonts w:ascii="Arial" w:hAnsi="Arial" w:cs="Arial"/>
                <w:b/>
                <w:color w:val="auto"/>
                <w:spacing w:val="-2"/>
                <w:sz w:val="20"/>
              </w:rPr>
            </w:pPr>
            <w:r w:rsidRPr="00A914B5">
              <w:rPr>
                <w:rFonts w:ascii="Arial" w:hAnsi="Arial" w:cs="Arial"/>
                <w:color w:val="auto"/>
                <w:spacing w:val="-2"/>
                <w:sz w:val="20"/>
              </w:rPr>
              <w:t>12.2</w:t>
            </w:r>
          </w:p>
        </w:tc>
        <w:tc>
          <w:tcPr>
            <w:tcW w:w="3828" w:type="dxa"/>
          </w:tcPr>
          <w:p w14:paraId="7C499156" w14:textId="1DE32A88" w:rsidR="00471BE9" w:rsidRPr="00A914B5" w:rsidRDefault="00471BE9" w:rsidP="00CA6338">
            <w:pPr>
              <w:spacing w:before="0" w:after="0"/>
              <w:ind w:left="0" w:right="0"/>
              <w:rPr>
                <w:rFonts w:ascii="Arial" w:hAnsi="Arial" w:cs="Arial"/>
                <w:b/>
                <w:color w:val="auto"/>
                <w:spacing w:val="-2"/>
                <w:sz w:val="20"/>
              </w:rPr>
            </w:pPr>
            <w:r w:rsidRPr="00A914B5">
              <w:rPr>
                <w:rFonts w:ascii="Arial" w:hAnsi="Arial" w:cs="Arial"/>
                <w:color w:val="auto"/>
                <w:spacing w:val="-2"/>
                <w:sz w:val="20"/>
              </w:rPr>
              <w:t>Decision regarding 2 years between UPR progression - Delete if not applicable</w:t>
            </w:r>
          </w:p>
        </w:tc>
        <w:tc>
          <w:tcPr>
            <w:tcW w:w="1559" w:type="dxa"/>
          </w:tcPr>
          <w:p w14:paraId="2D598CD9" w14:textId="77777777" w:rsidR="00471BE9" w:rsidRPr="00A914B5" w:rsidRDefault="00471BE9" w:rsidP="00471BE9">
            <w:pPr>
              <w:ind w:left="0"/>
              <w:rPr>
                <w:rFonts w:ascii="Arial" w:hAnsi="Arial" w:cs="Arial"/>
                <w:b/>
                <w:color w:val="auto"/>
                <w:spacing w:val="-2"/>
                <w:sz w:val="20"/>
              </w:rPr>
            </w:pPr>
          </w:p>
        </w:tc>
        <w:tc>
          <w:tcPr>
            <w:tcW w:w="1276" w:type="dxa"/>
          </w:tcPr>
          <w:p w14:paraId="5F7D3D5E" w14:textId="77777777" w:rsidR="00471BE9" w:rsidRPr="00A914B5" w:rsidRDefault="00471BE9" w:rsidP="00471BE9">
            <w:pPr>
              <w:ind w:left="0"/>
              <w:rPr>
                <w:rFonts w:ascii="Arial" w:hAnsi="Arial" w:cs="Arial"/>
                <w:b/>
                <w:color w:val="auto"/>
                <w:spacing w:val="-2"/>
                <w:sz w:val="20"/>
              </w:rPr>
            </w:pPr>
          </w:p>
        </w:tc>
        <w:tc>
          <w:tcPr>
            <w:tcW w:w="1297" w:type="dxa"/>
          </w:tcPr>
          <w:p w14:paraId="62A82580" w14:textId="77777777" w:rsidR="00471BE9" w:rsidRPr="00A914B5" w:rsidRDefault="00471BE9" w:rsidP="00471BE9">
            <w:pPr>
              <w:ind w:left="0"/>
              <w:rPr>
                <w:rFonts w:ascii="Arial" w:hAnsi="Arial" w:cs="Arial"/>
                <w:b/>
                <w:color w:val="auto"/>
                <w:spacing w:val="-2"/>
                <w:sz w:val="20"/>
              </w:rPr>
            </w:pPr>
          </w:p>
        </w:tc>
      </w:tr>
      <w:tr w:rsidR="00471BE9" w:rsidRPr="00A914B5" w14:paraId="4F7C2B43" w14:textId="77777777" w:rsidTr="006879D7">
        <w:tc>
          <w:tcPr>
            <w:tcW w:w="2110" w:type="dxa"/>
          </w:tcPr>
          <w:p w14:paraId="6BF50842" w14:textId="73B712A2" w:rsidR="00471BE9" w:rsidRPr="00A914B5" w:rsidRDefault="00471BE9" w:rsidP="00471BE9">
            <w:pPr>
              <w:ind w:left="0"/>
              <w:rPr>
                <w:rFonts w:ascii="Arial" w:hAnsi="Arial" w:cs="Arial"/>
                <w:b/>
                <w:color w:val="auto"/>
                <w:spacing w:val="-2"/>
                <w:sz w:val="20"/>
              </w:rPr>
            </w:pPr>
            <w:r w:rsidRPr="00A914B5">
              <w:rPr>
                <w:rFonts w:ascii="Arial" w:hAnsi="Arial" w:cs="Arial"/>
                <w:color w:val="auto"/>
                <w:spacing w:val="-2"/>
                <w:sz w:val="20"/>
              </w:rPr>
              <w:t>13.0</w:t>
            </w:r>
          </w:p>
        </w:tc>
        <w:tc>
          <w:tcPr>
            <w:tcW w:w="3828" w:type="dxa"/>
          </w:tcPr>
          <w:p w14:paraId="2EE36DBD" w14:textId="77777777" w:rsidR="00471BE9" w:rsidRPr="00A914B5" w:rsidRDefault="00471BE9" w:rsidP="00CA6338">
            <w:pPr>
              <w:spacing w:before="0" w:after="0"/>
              <w:ind w:left="0" w:right="0"/>
              <w:rPr>
                <w:rFonts w:ascii="Arial" w:hAnsi="Arial" w:cs="Arial"/>
                <w:color w:val="auto"/>
                <w:spacing w:val="-2"/>
                <w:sz w:val="20"/>
              </w:rPr>
            </w:pPr>
            <w:r w:rsidRPr="00A914B5">
              <w:rPr>
                <w:rFonts w:ascii="Arial" w:hAnsi="Arial" w:cs="Arial"/>
                <w:color w:val="auto"/>
                <w:spacing w:val="-2"/>
                <w:sz w:val="20"/>
              </w:rPr>
              <w:t>Insert the values for</w:t>
            </w:r>
          </w:p>
          <w:p w14:paraId="65F5A654" w14:textId="24687154" w:rsidR="00471BE9" w:rsidRPr="00A914B5" w:rsidRDefault="00471BE9" w:rsidP="00CA6338">
            <w:pPr>
              <w:numPr>
                <w:ilvl w:val="0"/>
                <w:numId w:val="14"/>
              </w:numPr>
              <w:spacing w:before="0" w:after="0"/>
              <w:ind w:right="0"/>
              <w:rPr>
                <w:rFonts w:ascii="Arial" w:hAnsi="Arial" w:cs="Arial"/>
                <w:color w:val="auto"/>
                <w:spacing w:val="-2"/>
                <w:sz w:val="20"/>
              </w:rPr>
            </w:pPr>
            <w:r w:rsidRPr="00A914B5">
              <w:rPr>
                <w:rFonts w:ascii="Arial" w:hAnsi="Arial" w:cs="Arial"/>
                <w:color w:val="auto"/>
                <w:spacing w:val="-2"/>
                <w:sz w:val="20"/>
              </w:rPr>
              <w:t xml:space="preserve">TLR </w:t>
            </w:r>
            <w:r w:rsidR="00E17916" w:rsidRPr="00A914B5">
              <w:rPr>
                <w:rFonts w:ascii="Arial" w:hAnsi="Arial" w:cs="Arial"/>
                <w:color w:val="auto"/>
                <w:spacing w:val="-2"/>
                <w:sz w:val="20"/>
              </w:rPr>
              <w:t>1.</w:t>
            </w:r>
          </w:p>
          <w:p w14:paraId="1BFAC6F9" w14:textId="55D063CE" w:rsidR="00471BE9" w:rsidRPr="00A914B5" w:rsidRDefault="00471BE9" w:rsidP="00CA6338">
            <w:pPr>
              <w:numPr>
                <w:ilvl w:val="0"/>
                <w:numId w:val="14"/>
              </w:numPr>
              <w:spacing w:before="0" w:after="0"/>
              <w:ind w:right="0"/>
              <w:rPr>
                <w:rFonts w:ascii="Arial" w:hAnsi="Arial" w:cs="Arial"/>
                <w:color w:val="auto"/>
                <w:spacing w:val="-2"/>
                <w:sz w:val="20"/>
              </w:rPr>
            </w:pPr>
            <w:r w:rsidRPr="00A914B5">
              <w:rPr>
                <w:rFonts w:ascii="Arial" w:hAnsi="Arial" w:cs="Arial"/>
                <w:color w:val="auto"/>
                <w:spacing w:val="-2"/>
                <w:sz w:val="20"/>
              </w:rPr>
              <w:t xml:space="preserve">TLR </w:t>
            </w:r>
            <w:r w:rsidR="00E17916" w:rsidRPr="00A914B5">
              <w:rPr>
                <w:rFonts w:ascii="Arial" w:hAnsi="Arial" w:cs="Arial"/>
                <w:color w:val="auto"/>
                <w:spacing w:val="-2"/>
                <w:sz w:val="20"/>
              </w:rPr>
              <w:t>2.</w:t>
            </w:r>
          </w:p>
          <w:p w14:paraId="7EB00BDB" w14:textId="3691A9D5" w:rsidR="00471BE9" w:rsidRPr="00A914B5" w:rsidRDefault="00471BE9" w:rsidP="00CA6338">
            <w:pPr>
              <w:numPr>
                <w:ilvl w:val="0"/>
                <w:numId w:val="14"/>
              </w:numPr>
              <w:spacing w:before="0" w:after="0"/>
              <w:ind w:right="0"/>
              <w:rPr>
                <w:rFonts w:ascii="Arial" w:hAnsi="Arial" w:cs="Arial"/>
                <w:color w:val="auto"/>
                <w:spacing w:val="-2"/>
                <w:sz w:val="20"/>
              </w:rPr>
            </w:pPr>
            <w:r w:rsidRPr="00A914B5">
              <w:rPr>
                <w:rFonts w:ascii="Arial" w:hAnsi="Arial" w:cs="Arial"/>
                <w:color w:val="auto"/>
                <w:spacing w:val="-2"/>
                <w:sz w:val="20"/>
              </w:rPr>
              <w:t xml:space="preserve">CPD outside the school </w:t>
            </w:r>
            <w:r w:rsidR="00E17916" w:rsidRPr="00A914B5">
              <w:rPr>
                <w:rFonts w:ascii="Arial" w:hAnsi="Arial" w:cs="Arial"/>
                <w:color w:val="auto"/>
                <w:spacing w:val="-2"/>
                <w:sz w:val="20"/>
              </w:rPr>
              <w:t>day.</w:t>
            </w:r>
          </w:p>
          <w:p w14:paraId="42C3C2C0" w14:textId="0D2D1B9C" w:rsidR="00471BE9" w:rsidRPr="00A914B5" w:rsidRDefault="00471BE9" w:rsidP="00CA6338">
            <w:pPr>
              <w:numPr>
                <w:ilvl w:val="0"/>
                <w:numId w:val="14"/>
              </w:numPr>
              <w:spacing w:before="0" w:after="0"/>
              <w:ind w:right="0"/>
              <w:rPr>
                <w:rFonts w:ascii="Arial" w:hAnsi="Arial" w:cs="Arial"/>
                <w:color w:val="auto"/>
                <w:spacing w:val="-2"/>
                <w:sz w:val="20"/>
              </w:rPr>
            </w:pPr>
            <w:r w:rsidRPr="00A914B5">
              <w:rPr>
                <w:rFonts w:ascii="Arial" w:hAnsi="Arial" w:cs="Arial"/>
                <w:color w:val="auto"/>
                <w:spacing w:val="-2"/>
                <w:sz w:val="20"/>
              </w:rPr>
              <w:t xml:space="preserve">Initial Teacher </w:t>
            </w:r>
            <w:r w:rsidR="00E17916" w:rsidRPr="00A914B5">
              <w:rPr>
                <w:rFonts w:ascii="Arial" w:hAnsi="Arial" w:cs="Arial"/>
                <w:color w:val="auto"/>
                <w:spacing w:val="-2"/>
                <w:sz w:val="20"/>
              </w:rPr>
              <w:t>Training.</w:t>
            </w:r>
          </w:p>
          <w:p w14:paraId="6B1312B1" w14:textId="1688F13D" w:rsidR="00471BE9" w:rsidRPr="00A914B5" w:rsidRDefault="00471BE9" w:rsidP="00CA6338">
            <w:pPr>
              <w:numPr>
                <w:ilvl w:val="0"/>
                <w:numId w:val="14"/>
              </w:numPr>
              <w:spacing w:before="0" w:after="0"/>
              <w:ind w:right="0"/>
              <w:rPr>
                <w:rFonts w:ascii="Arial" w:hAnsi="Arial" w:cs="Arial"/>
                <w:color w:val="auto"/>
                <w:spacing w:val="-2"/>
                <w:sz w:val="20"/>
              </w:rPr>
            </w:pPr>
            <w:r w:rsidRPr="00A914B5">
              <w:rPr>
                <w:rFonts w:ascii="Arial" w:hAnsi="Arial" w:cs="Arial"/>
                <w:color w:val="auto"/>
                <w:spacing w:val="-2"/>
                <w:sz w:val="20"/>
              </w:rPr>
              <w:t xml:space="preserve">Out of school hours learning </w:t>
            </w:r>
            <w:r w:rsidR="00E17916" w:rsidRPr="00A914B5">
              <w:rPr>
                <w:rFonts w:ascii="Arial" w:hAnsi="Arial" w:cs="Arial"/>
                <w:color w:val="auto"/>
                <w:spacing w:val="-2"/>
                <w:sz w:val="20"/>
              </w:rPr>
              <w:t>activity.</w:t>
            </w:r>
          </w:p>
          <w:p w14:paraId="324AB268" w14:textId="55C1136D" w:rsidR="00471BE9" w:rsidRPr="00A914B5" w:rsidRDefault="00471BE9" w:rsidP="00CA6338">
            <w:pPr>
              <w:pStyle w:val="ListParagraph"/>
              <w:numPr>
                <w:ilvl w:val="0"/>
                <w:numId w:val="14"/>
              </w:numPr>
              <w:spacing w:before="0" w:after="0"/>
              <w:ind w:right="0"/>
              <w:rPr>
                <w:rFonts w:ascii="Arial" w:hAnsi="Arial" w:cs="Arial"/>
                <w:b/>
                <w:color w:val="auto"/>
                <w:spacing w:val="-2"/>
                <w:sz w:val="20"/>
              </w:rPr>
            </w:pPr>
            <w:r w:rsidRPr="00A914B5">
              <w:rPr>
                <w:rFonts w:ascii="Arial" w:hAnsi="Arial" w:cs="Arial"/>
                <w:color w:val="auto"/>
                <w:spacing w:val="-2"/>
                <w:sz w:val="20"/>
              </w:rPr>
              <w:t>Additional Payment in relation to the raising of educational standards to one or more additional schools;</w:t>
            </w:r>
          </w:p>
        </w:tc>
        <w:tc>
          <w:tcPr>
            <w:tcW w:w="1559" w:type="dxa"/>
          </w:tcPr>
          <w:p w14:paraId="76AAFEF1" w14:textId="77777777" w:rsidR="00471BE9" w:rsidRPr="00A914B5" w:rsidRDefault="00471BE9" w:rsidP="00471BE9">
            <w:pPr>
              <w:ind w:left="0"/>
              <w:rPr>
                <w:rFonts w:ascii="Arial" w:hAnsi="Arial" w:cs="Arial"/>
                <w:b/>
                <w:color w:val="auto"/>
                <w:spacing w:val="-2"/>
                <w:sz w:val="20"/>
              </w:rPr>
            </w:pPr>
          </w:p>
        </w:tc>
        <w:tc>
          <w:tcPr>
            <w:tcW w:w="1276" w:type="dxa"/>
          </w:tcPr>
          <w:p w14:paraId="1903687A" w14:textId="77777777" w:rsidR="00471BE9" w:rsidRPr="00A914B5" w:rsidRDefault="00471BE9" w:rsidP="00471BE9">
            <w:pPr>
              <w:ind w:left="0"/>
              <w:rPr>
                <w:rFonts w:ascii="Arial" w:hAnsi="Arial" w:cs="Arial"/>
                <w:b/>
                <w:color w:val="auto"/>
                <w:spacing w:val="-2"/>
                <w:sz w:val="20"/>
              </w:rPr>
            </w:pPr>
          </w:p>
        </w:tc>
        <w:tc>
          <w:tcPr>
            <w:tcW w:w="1297" w:type="dxa"/>
          </w:tcPr>
          <w:p w14:paraId="32CBCCCA" w14:textId="77777777" w:rsidR="00471BE9" w:rsidRPr="00A914B5" w:rsidRDefault="00471BE9" w:rsidP="00471BE9">
            <w:pPr>
              <w:ind w:left="0"/>
              <w:rPr>
                <w:rFonts w:ascii="Arial" w:hAnsi="Arial" w:cs="Arial"/>
                <w:b/>
                <w:color w:val="auto"/>
                <w:spacing w:val="-2"/>
                <w:sz w:val="20"/>
              </w:rPr>
            </w:pPr>
          </w:p>
        </w:tc>
      </w:tr>
    </w:tbl>
    <w:p w14:paraId="6DB03987" w14:textId="64B3C502" w:rsidR="00471BE9" w:rsidRPr="00A914B5" w:rsidRDefault="00471BE9" w:rsidP="00E71131">
      <w:pPr>
        <w:rPr>
          <w:rFonts w:ascii="Arial" w:hAnsi="Arial" w:cs="Arial"/>
          <w:b/>
          <w:color w:val="auto"/>
          <w:spacing w:val="-2"/>
          <w:sz w:val="32"/>
          <w:szCs w:val="32"/>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8"/>
        <w:gridCol w:w="7137"/>
      </w:tblGrid>
      <w:tr w:rsidR="00E0449C" w:rsidRPr="00A914B5" w14:paraId="55F22F63" w14:textId="77777777" w:rsidTr="00E0449C">
        <w:tc>
          <w:tcPr>
            <w:tcW w:w="3348" w:type="dxa"/>
          </w:tcPr>
          <w:p w14:paraId="2B03BABB"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 xml:space="preserve">Chairs Action </w:t>
            </w:r>
          </w:p>
        </w:tc>
        <w:tc>
          <w:tcPr>
            <w:tcW w:w="7137" w:type="dxa"/>
          </w:tcPr>
          <w:p w14:paraId="20DA5450" w14:textId="77777777" w:rsidR="00E0449C" w:rsidRPr="00A914B5" w:rsidRDefault="00E0449C" w:rsidP="00E0449C">
            <w:pPr>
              <w:spacing w:before="0" w:after="0"/>
              <w:ind w:left="0" w:right="0"/>
              <w:rPr>
                <w:rFonts w:ascii="Arial" w:hAnsi="Arial" w:cs="Arial"/>
                <w:color w:val="auto"/>
                <w:spacing w:val="-2"/>
                <w:sz w:val="22"/>
                <w:szCs w:val="22"/>
              </w:rPr>
            </w:pPr>
          </w:p>
          <w:p w14:paraId="491F6F00" w14:textId="2E4825AE"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3047BAB2" w14:textId="77777777" w:rsidTr="00E0449C">
        <w:tc>
          <w:tcPr>
            <w:tcW w:w="3348" w:type="dxa"/>
          </w:tcPr>
          <w:p w14:paraId="4710C161"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School</w:t>
            </w:r>
          </w:p>
        </w:tc>
        <w:tc>
          <w:tcPr>
            <w:tcW w:w="7137" w:type="dxa"/>
          </w:tcPr>
          <w:p w14:paraId="45A9384B" w14:textId="77777777" w:rsidR="00E0449C" w:rsidRPr="00A914B5" w:rsidRDefault="00E0449C" w:rsidP="00E0449C">
            <w:pPr>
              <w:spacing w:before="0" w:after="0"/>
              <w:ind w:left="0" w:right="0"/>
              <w:rPr>
                <w:rFonts w:ascii="Arial" w:hAnsi="Arial" w:cs="Arial"/>
                <w:color w:val="auto"/>
                <w:spacing w:val="-2"/>
                <w:sz w:val="22"/>
                <w:szCs w:val="22"/>
              </w:rPr>
            </w:pPr>
          </w:p>
          <w:p w14:paraId="68D78CF6" w14:textId="72E13B34"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4D5C9E7E" w14:textId="77777777" w:rsidTr="00E0449C">
        <w:tc>
          <w:tcPr>
            <w:tcW w:w="3348" w:type="dxa"/>
          </w:tcPr>
          <w:p w14:paraId="4AD205C5"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Signed</w:t>
            </w:r>
          </w:p>
        </w:tc>
        <w:tc>
          <w:tcPr>
            <w:tcW w:w="7137" w:type="dxa"/>
          </w:tcPr>
          <w:p w14:paraId="70E7D436" w14:textId="77777777" w:rsidR="00E0449C" w:rsidRPr="00A914B5" w:rsidRDefault="00E0449C" w:rsidP="00E0449C">
            <w:pPr>
              <w:spacing w:before="0" w:after="0"/>
              <w:ind w:left="0" w:right="0"/>
              <w:rPr>
                <w:rFonts w:ascii="Arial" w:hAnsi="Arial" w:cs="Arial"/>
                <w:color w:val="auto"/>
                <w:spacing w:val="-2"/>
                <w:sz w:val="22"/>
                <w:szCs w:val="22"/>
              </w:rPr>
            </w:pPr>
          </w:p>
          <w:p w14:paraId="76343EDD" w14:textId="07E17F93"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0EF273DD" w14:textId="77777777" w:rsidTr="00E0449C">
        <w:tc>
          <w:tcPr>
            <w:tcW w:w="3348" w:type="dxa"/>
          </w:tcPr>
          <w:p w14:paraId="75392B80"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 xml:space="preserve">NAME IN CAPITALS </w:t>
            </w:r>
          </w:p>
        </w:tc>
        <w:tc>
          <w:tcPr>
            <w:tcW w:w="7137" w:type="dxa"/>
          </w:tcPr>
          <w:p w14:paraId="091483B8" w14:textId="77777777" w:rsidR="00E0449C" w:rsidRPr="00A914B5" w:rsidRDefault="00E0449C" w:rsidP="00E0449C">
            <w:pPr>
              <w:spacing w:before="0" w:after="0"/>
              <w:ind w:left="0" w:right="0"/>
              <w:rPr>
                <w:rFonts w:ascii="Arial" w:hAnsi="Arial" w:cs="Arial"/>
                <w:color w:val="auto"/>
                <w:spacing w:val="-2"/>
                <w:sz w:val="22"/>
                <w:szCs w:val="22"/>
              </w:rPr>
            </w:pPr>
          </w:p>
          <w:p w14:paraId="2D46C4A3" w14:textId="08C50319"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68F87F68" w14:textId="77777777" w:rsidTr="00E0449C">
        <w:tc>
          <w:tcPr>
            <w:tcW w:w="3348" w:type="dxa"/>
          </w:tcPr>
          <w:p w14:paraId="0653A62D"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lastRenderedPageBreak/>
              <w:t>Date</w:t>
            </w:r>
          </w:p>
        </w:tc>
        <w:tc>
          <w:tcPr>
            <w:tcW w:w="7137" w:type="dxa"/>
          </w:tcPr>
          <w:p w14:paraId="73BFDDAD" w14:textId="77777777" w:rsidR="00E0449C" w:rsidRPr="00A914B5" w:rsidRDefault="00E0449C" w:rsidP="00E0449C">
            <w:pPr>
              <w:spacing w:before="0" w:after="0"/>
              <w:ind w:left="0" w:right="0"/>
              <w:rPr>
                <w:rFonts w:ascii="Arial" w:hAnsi="Arial" w:cs="Arial"/>
                <w:color w:val="auto"/>
                <w:spacing w:val="-2"/>
                <w:sz w:val="22"/>
                <w:szCs w:val="22"/>
              </w:rPr>
            </w:pPr>
          </w:p>
          <w:p w14:paraId="521ACB5D" w14:textId="730DCEB5" w:rsidR="00E0449C" w:rsidRPr="00A914B5" w:rsidRDefault="00E0449C" w:rsidP="00CA6338">
            <w:pPr>
              <w:spacing w:before="0" w:after="0"/>
              <w:ind w:left="0" w:right="0"/>
              <w:rPr>
                <w:rFonts w:ascii="Arial" w:hAnsi="Arial" w:cs="Arial"/>
                <w:color w:val="auto"/>
                <w:spacing w:val="-2"/>
                <w:sz w:val="22"/>
                <w:szCs w:val="22"/>
              </w:rPr>
            </w:pPr>
          </w:p>
        </w:tc>
      </w:tr>
    </w:tbl>
    <w:p w14:paraId="203CA3B5" w14:textId="77777777" w:rsidR="00E0449C" w:rsidRPr="00A914B5" w:rsidRDefault="00E0449C" w:rsidP="00CA6338">
      <w:pPr>
        <w:spacing w:before="0" w:after="0"/>
        <w:ind w:left="0" w:right="0"/>
        <w:rPr>
          <w:rFonts w:ascii="Arial" w:hAnsi="Arial" w:cs="Arial"/>
          <w:b/>
          <w:color w:val="auto"/>
          <w:spacing w:val="-2"/>
          <w:sz w:val="22"/>
          <w:szCs w:val="22"/>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8"/>
        <w:gridCol w:w="7137"/>
      </w:tblGrid>
      <w:tr w:rsidR="00E0449C" w:rsidRPr="00A914B5" w14:paraId="06ECBEF1" w14:textId="77777777" w:rsidTr="00E0449C">
        <w:tc>
          <w:tcPr>
            <w:tcW w:w="3348" w:type="dxa"/>
          </w:tcPr>
          <w:p w14:paraId="516111F2"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 xml:space="preserve">Name of Committee </w:t>
            </w:r>
          </w:p>
        </w:tc>
        <w:tc>
          <w:tcPr>
            <w:tcW w:w="7137" w:type="dxa"/>
          </w:tcPr>
          <w:p w14:paraId="29D2669C" w14:textId="77777777" w:rsidR="00E0449C" w:rsidRPr="00A914B5" w:rsidRDefault="00E0449C" w:rsidP="00E0449C">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E.g. Resources Committee</w:t>
            </w:r>
          </w:p>
          <w:p w14:paraId="13FA5DCA" w14:textId="22A833A8"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07F4ACFE" w14:textId="77777777" w:rsidTr="00E0449C">
        <w:tc>
          <w:tcPr>
            <w:tcW w:w="3348" w:type="dxa"/>
          </w:tcPr>
          <w:p w14:paraId="4365CBA3"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School</w:t>
            </w:r>
          </w:p>
        </w:tc>
        <w:tc>
          <w:tcPr>
            <w:tcW w:w="7137" w:type="dxa"/>
          </w:tcPr>
          <w:p w14:paraId="1B23D542" w14:textId="77777777" w:rsidR="00E0449C" w:rsidRPr="00A914B5" w:rsidRDefault="00E0449C" w:rsidP="00E0449C">
            <w:pPr>
              <w:spacing w:before="0" w:after="0"/>
              <w:ind w:left="0" w:right="0"/>
              <w:rPr>
                <w:rFonts w:ascii="Arial" w:hAnsi="Arial" w:cs="Arial"/>
                <w:color w:val="auto"/>
                <w:spacing w:val="-2"/>
                <w:sz w:val="22"/>
                <w:szCs w:val="22"/>
              </w:rPr>
            </w:pPr>
          </w:p>
          <w:p w14:paraId="33420CE0" w14:textId="07B73974"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7D9770B4" w14:textId="77777777" w:rsidTr="00E0449C">
        <w:tc>
          <w:tcPr>
            <w:tcW w:w="3348" w:type="dxa"/>
          </w:tcPr>
          <w:p w14:paraId="509D47EA"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Signed</w:t>
            </w:r>
          </w:p>
        </w:tc>
        <w:tc>
          <w:tcPr>
            <w:tcW w:w="7137" w:type="dxa"/>
          </w:tcPr>
          <w:p w14:paraId="7E760566" w14:textId="77777777" w:rsidR="00E0449C" w:rsidRPr="00A914B5" w:rsidRDefault="00E0449C" w:rsidP="00E0449C">
            <w:pPr>
              <w:spacing w:before="0" w:after="0"/>
              <w:ind w:left="0" w:right="0"/>
              <w:rPr>
                <w:rFonts w:ascii="Arial" w:hAnsi="Arial" w:cs="Arial"/>
                <w:color w:val="auto"/>
                <w:spacing w:val="-2"/>
                <w:sz w:val="22"/>
                <w:szCs w:val="22"/>
              </w:rPr>
            </w:pPr>
          </w:p>
          <w:p w14:paraId="3CDCCC53" w14:textId="48B90EB5"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61CE566D" w14:textId="77777777" w:rsidTr="00E0449C">
        <w:tc>
          <w:tcPr>
            <w:tcW w:w="3348" w:type="dxa"/>
          </w:tcPr>
          <w:p w14:paraId="35CBA074"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 xml:space="preserve">NAME IN CAPITALS </w:t>
            </w:r>
          </w:p>
        </w:tc>
        <w:tc>
          <w:tcPr>
            <w:tcW w:w="7137" w:type="dxa"/>
          </w:tcPr>
          <w:p w14:paraId="4F09C23D" w14:textId="77777777" w:rsidR="00E0449C" w:rsidRPr="00A914B5" w:rsidRDefault="00E0449C" w:rsidP="00E0449C">
            <w:pPr>
              <w:spacing w:before="0" w:after="0"/>
              <w:ind w:left="0" w:right="0"/>
              <w:rPr>
                <w:rFonts w:ascii="Arial" w:hAnsi="Arial" w:cs="Arial"/>
                <w:color w:val="auto"/>
                <w:spacing w:val="-2"/>
                <w:sz w:val="22"/>
                <w:szCs w:val="22"/>
              </w:rPr>
            </w:pPr>
          </w:p>
          <w:p w14:paraId="5FD74DBE" w14:textId="10BA1D7B"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1EA88B82" w14:textId="77777777" w:rsidTr="00E0449C">
        <w:tc>
          <w:tcPr>
            <w:tcW w:w="3348" w:type="dxa"/>
          </w:tcPr>
          <w:p w14:paraId="43D67CB9"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Date</w:t>
            </w:r>
          </w:p>
        </w:tc>
        <w:tc>
          <w:tcPr>
            <w:tcW w:w="7137" w:type="dxa"/>
          </w:tcPr>
          <w:p w14:paraId="35179B64" w14:textId="77777777" w:rsidR="00E0449C" w:rsidRPr="00A914B5" w:rsidRDefault="00E0449C" w:rsidP="00E0449C">
            <w:pPr>
              <w:spacing w:before="0" w:after="0"/>
              <w:ind w:left="0" w:right="0"/>
              <w:rPr>
                <w:rFonts w:ascii="Arial" w:hAnsi="Arial" w:cs="Arial"/>
                <w:color w:val="auto"/>
                <w:spacing w:val="-2"/>
                <w:sz w:val="22"/>
                <w:szCs w:val="22"/>
              </w:rPr>
            </w:pPr>
          </w:p>
          <w:p w14:paraId="167B98FB" w14:textId="446D6DBC" w:rsidR="00E0449C" w:rsidRPr="00A914B5" w:rsidRDefault="00E0449C" w:rsidP="00CA6338">
            <w:pPr>
              <w:spacing w:before="0" w:after="0"/>
              <w:ind w:left="0" w:right="0"/>
              <w:rPr>
                <w:rFonts w:ascii="Arial" w:hAnsi="Arial" w:cs="Arial"/>
                <w:color w:val="auto"/>
                <w:spacing w:val="-2"/>
                <w:sz w:val="22"/>
                <w:szCs w:val="22"/>
              </w:rPr>
            </w:pPr>
          </w:p>
        </w:tc>
      </w:tr>
    </w:tbl>
    <w:p w14:paraId="42FCC827" w14:textId="77777777" w:rsidR="00E0449C" w:rsidRPr="00A914B5" w:rsidRDefault="00E0449C" w:rsidP="00CA6338">
      <w:pPr>
        <w:spacing w:before="0" w:after="0"/>
        <w:ind w:left="0" w:right="0"/>
        <w:rPr>
          <w:rFonts w:ascii="Arial" w:hAnsi="Arial" w:cs="Arial"/>
          <w:b/>
          <w:color w:val="auto"/>
          <w:spacing w:val="-2"/>
          <w:sz w:val="22"/>
          <w:szCs w:val="22"/>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8"/>
        <w:gridCol w:w="7137"/>
      </w:tblGrid>
      <w:tr w:rsidR="00E0449C" w:rsidRPr="00A914B5" w14:paraId="3467D7D8" w14:textId="77777777" w:rsidTr="00E0449C">
        <w:tc>
          <w:tcPr>
            <w:tcW w:w="3348" w:type="dxa"/>
          </w:tcPr>
          <w:p w14:paraId="382C611B" w14:textId="77777777" w:rsidR="00E0449C" w:rsidRPr="00A914B5" w:rsidRDefault="00E0449C" w:rsidP="00E0449C">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Governing Body Ratification &amp; Confirmation of appropriate dissemination to the relevant Sub Committee, e.g. Pay Committee</w:t>
            </w:r>
          </w:p>
          <w:p w14:paraId="76975668" w14:textId="25E408A5" w:rsidR="00E0449C" w:rsidRPr="00A914B5" w:rsidRDefault="00E0449C" w:rsidP="00CA6338">
            <w:pPr>
              <w:spacing w:before="0" w:after="0"/>
              <w:ind w:left="0" w:right="0"/>
              <w:rPr>
                <w:rFonts w:ascii="Arial" w:hAnsi="Arial" w:cs="Arial"/>
                <w:color w:val="auto"/>
                <w:spacing w:val="-2"/>
                <w:sz w:val="22"/>
                <w:szCs w:val="22"/>
              </w:rPr>
            </w:pPr>
          </w:p>
        </w:tc>
        <w:tc>
          <w:tcPr>
            <w:tcW w:w="7137" w:type="dxa"/>
          </w:tcPr>
          <w:p w14:paraId="26DAD69C"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Full Governing Body</w:t>
            </w:r>
          </w:p>
        </w:tc>
      </w:tr>
      <w:tr w:rsidR="00E0449C" w:rsidRPr="00A914B5" w14:paraId="705BD5C0" w14:textId="77777777" w:rsidTr="00E0449C">
        <w:tc>
          <w:tcPr>
            <w:tcW w:w="3348" w:type="dxa"/>
          </w:tcPr>
          <w:p w14:paraId="0ED043A7"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Reference of Minute</w:t>
            </w:r>
          </w:p>
        </w:tc>
        <w:tc>
          <w:tcPr>
            <w:tcW w:w="7137" w:type="dxa"/>
          </w:tcPr>
          <w:p w14:paraId="5639A7D2" w14:textId="77777777" w:rsidR="00E0449C" w:rsidRPr="00A914B5" w:rsidRDefault="00E0449C" w:rsidP="00E0449C">
            <w:pPr>
              <w:spacing w:before="0" w:after="0"/>
              <w:ind w:left="0" w:right="0"/>
              <w:rPr>
                <w:rFonts w:ascii="Arial" w:hAnsi="Arial" w:cs="Arial"/>
                <w:color w:val="auto"/>
                <w:spacing w:val="-2"/>
                <w:sz w:val="22"/>
                <w:szCs w:val="22"/>
              </w:rPr>
            </w:pPr>
          </w:p>
          <w:p w14:paraId="66C00A66" w14:textId="65B119DA"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249F5991" w14:textId="77777777" w:rsidTr="00E0449C">
        <w:tc>
          <w:tcPr>
            <w:tcW w:w="3348" w:type="dxa"/>
          </w:tcPr>
          <w:p w14:paraId="0E2419C5"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Signed</w:t>
            </w:r>
          </w:p>
        </w:tc>
        <w:tc>
          <w:tcPr>
            <w:tcW w:w="7137" w:type="dxa"/>
          </w:tcPr>
          <w:p w14:paraId="6C1A3ED2" w14:textId="77777777" w:rsidR="00E0449C" w:rsidRPr="00A914B5" w:rsidRDefault="00E0449C" w:rsidP="00E0449C">
            <w:pPr>
              <w:spacing w:before="0" w:after="0"/>
              <w:ind w:left="0" w:right="0"/>
              <w:rPr>
                <w:rFonts w:ascii="Arial" w:hAnsi="Arial" w:cs="Arial"/>
                <w:color w:val="auto"/>
                <w:spacing w:val="-2"/>
                <w:sz w:val="22"/>
                <w:szCs w:val="22"/>
              </w:rPr>
            </w:pPr>
          </w:p>
          <w:p w14:paraId="19FD4727" w14:textId="7CE80524"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2F9A0CBB" w14:textId="77777777" w:rsidTr="00E0449C">
        <w:tc>
          <w:tcPr>
            <w:tcW w:w="3348" w:type="dxa"/>
          </w:tcPr>
          <w:p w14:paraId="103BE493"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NAME IN CAPITALS</w:t>
            </w:r>
          </w:p>
        </w:tc>
        <w:tc>
          <w:tcPr>
            <w:tcW w:w="7137" w:type="dxa"/>
          </w:tcPr>
          <w:p w14:paraId="13925AE4" w14:textId="77777777" w:rsidR="00E0449C" w:rsidRPr="00A914B5" w:rsidRDefault="00E0449C" w:rsidP="00E0449C">
            <w:pPr>
              <w:spacing w:before="0" w:after="0"/>
              <w:ind w:left="0" w:right="0"/>
              <w:rPr>
                <w:rFonts w:ascii="Arial" w:hAnsi="Arial" w:cs="Arial"/>
                <w:color w:val="auto"/>
                <w:spacing w:val="-2"/>
                <w:sz w:val="22"/>
                <w:szCs w:val="22"/>
              </w:rPr>
            </w:pPr>
          </w:p>
          <w:p w14:paraId="64BC8729" w14:textId="45E8EB29" w:rsidR="00E0449C" w:rsidRPr="00A914B5" w:rsidRDefault="00E0449C" w:rsidP="00CA6338">
            <w:pPr>
              <w:spacing w:before="0" w:after="0"/>
              <w:ind w:left="0" w:right="0"/>
              <w:rPr>
                <w:rFonts w:ascii="Arial" w:hAnsi="Arial" w:cs="Arial"/>
                <w:color w:val="auto"/>
                <w:spacing w:val="-2"/>
                <w:sz w:val="22"/>
                <w:szCs w:val="22"/>
              </w:rPr>
            </w:pPr>
          </w:p>
        </w:tc>
      </w:tr>
      <w:tr w:rsidR="00E0449C" w:rsidRPr="00A914B5" w14:paraId="75AAD461" w14:textId="77777777" w:rsidTr="00E0449C">
        <w:tc>
          <w:tcPr>
            <w:tcW w:w="3348" w:type="dxa"/>
          </w:tcPr>
          <w:p w14:paraId="43E73DCC" w14:textId="77777777" w:rsidR="00E0449C" w:rsidRPr="00A914B5" w:rsidRDefault="00E0449C" w:rsidP="00CA6338">
            <w:pPr>
              <w:spacing w:before="0" w:after="0"/>
              <w:ind w:left="0" w:right="0"/>
              <w:rPr>
                <w:rFonts w:ascii="Arial" w:hAnsi="Arial" w:cs="Arial"/>
                <w:color w:val="auto"/>
                <w:spacing w:val="-2"/>
                <w:sz w:val="22"/>
                <w:szCs w:val="22"/>
              </w:rPr>
            </w:pPr>
            <w:r w:rsidRPr="00A914B5">
              <w:rPr>
                <w:rFonts w:ascii="Arial" w:hAnsi="Arial" w:cs="Arial"/>
                <w:color w:val="auto"/>
                <w:spacing w:val="-2"/>
                <w:sz w:val="22"/>
                <w:szCs w:val="22"/>
              </w:rPr>
              <w:t>Date</w:t>
            </w:r>
          </w:p>
        </w:tc>
        <w:tc>
          <w:tcPr>
            <w:tcW w:w="7137" w:type="dxa"/>
          </w:tcPr>
          <w:p w14:paraId="7FC439A2" w14:textId="77777777" w:rsidR="00E0449C" w:rsidRPr="00A914B5" w:rsidRDefault="00E0449C" w:rsidP="00E0449C">
            <w:pPr>
              <w:spacing w:before="0" w:after="0"/>
              <w:ind w:left="0" w:right="0"/>
              <w:rPr>
                <w:rFonts w:ascii="Arial" w:hAnsi="Arial" w:cs="Arial"/>
                <w:color w:val="auto"/>
                <w:spacing w:val="-2"/>
                <w:sz w:val="22"/>
                <w:szCs w:val="22"/>
              </w:rPr>
            </w:pPr>
          </w:p>
          <w:p w14:paraId="193A891D" w14:textId="70B58BE1" w:rsidR="00E0449C" w:rsidRPr="00A914B5" w:rsidRDefault="00E0449C" w:rsidP="00CA6338">
            <w:pPr>
              <w:spacing w:before="0" w:after="0"/>
              <w:ind w:left="0" w:right="0"/>
              <w:rPr>
                <w:rFonts w:ascii="Arial" w:hAnsi="Arial" w:cs="Arial"/>
                <w:color w:val="auto"/>
                <w:spacing w:val="-2"/>
                <w:sz w:val="22"/>
                <w:szCs w:val="22"/>
              </w:rPr>
            </w:pPr>
          </w:p>
        </w:tc>
      </w:tr>
    </w:tbl>
    <w:p w14:paraId="5F99D16A" w14:textId="77777777" w:rsidR="00E0449C" w:rsidRPr="00A914B5" w:rsidRDefault="00E0449C" w:rsidP="00E71131">
      <w:pPr>
        <w:rPr>
          <w:rFonts w:ascii="Arial" w:hAnsi="Arial" w:cs="Arial"/>
          <w:b/>
          <w:color w:val="auto"/>
          <w:spacing w:val="-2"/>
          <w:sz w:val="32"/>
          <w:szCs w:val="32"/>
        </w:rPr>
      </w:pPr>
    </w:p>
    <w:p w14:paraId="66D13F8F" w14:textId="77777777" w:rsidR="00E71131" w:rsidRPr="00A914B5" w:rsidRDefault="00E71131" w:rsidP="00CA6338">
      <w:pPr>
        <w:rPr>
          <w:rFonts w:ascii="Arial" w:hAnsi="Arial" w:cs="Arial"/>
          <w:color w:val="000000" w:themeColor="text1"/>
          <w:sz w:val="32"/>
          <w:szCs w:val="32"/>
        </w:rPr>
      </w:pPr>
    </w:p>
    <w:p w14:paraId="201B42FD" w14:textId="77777777" w:rsidR="00E71131" w:rsidRPr="00A914B5" w:rsidRDefault="00E71131" w:rsidP="00256299">
      <w:pPr>
        <w:pStyle w:val="Signature"/>
        <w:rPr>
          <w:rFonts w:ascii="Arial" w:hAnsi="Arial" w:cs="Arial"/>
          <w:color w:val="000000" w:themeColor="text1"/>
          <w:sz w:val="32"/>
          <w:szCs w:val="32"/>
        </w:rPr>
      </w:pPr>
    </w:p>
    <w:p w14:paraId="7A91DEBC" w14:textId="77777777" w:rsidR="00A27286" w:rsidRPr="00A914B5" w:rsidRDefault="00A27286" w:rsidP="005A0E93">
      <w:pPr>
        <w:contextualSpacing/>
        <w:mirrorIndents/>
        <w:rPr>
          <w:rFonts w:ascii="Arial" w:hAnsi="Arial" w:cs="Arial"/>
          <w:b/>
          <w:bCs/>
          <w:color w:val="auto"/>
          <w:sz w:val="32"/>
          <w:szCs w:val="32"/>
        </w:rPr>
      </w:pPr>
      <w:bookmarkStart w:id="0" w:name="_Hlk85018411"/>
    </w:p>
    <w:p w14:paraId="22416A52" w14:textId="77777777" w:rsidR="00A27286" w:rsidRPr="00A914B5" w:rsidRDefault="00A27286" w:rsidP="005A0E93">
      <w:pPr>
        <w:contextualSpacing/>
        <w:mirrorIndents/>
        <w:rPr>
          <w:rFonts w:ascii="Arial" w:hAnsi="Arial" w:cs="Arial"/>
          <w:b/>
          <w:bCs/>
          <w:color w:val="auto"/>
          <w:sz w:val="32"/>
          <w:szCs w:val="32"/>
        </w:rPr>
      </w:pPr>
    </w:p>
    <w:p w14:paraId="74000FB4" w14:textId="77777777" w:rsidR="00A27286" w:rsidRPr="00A914B5" w:rsidRDefault="00A27286" w:rsidP="005A0E93">
      <w:pPr>
        <w:contextualSpacing/>
        <w:mirrorIndents/>
        <w:rPr>
          <w:rFonts w:ascii="Arial" w:hAnsi="Arial" w:cs="Arial"/>
          <w:b/>
          <w:bCs/>
          <w:color w:val="auto"/>
          <w:sz w:val="32"/>
          <w:szCs w:val="32"/>
        </w:rPr>
      </w:pPr>
    </w:p>
    <w:p w14:paraId="3456DC14" w14:textId="77777777" w:rsidR="00A27286" w:rsidRPr="00A914B5" w:rsidRDefault="00A27286" w:rsidP="005A0E93">
      <w:pPr>
        <w:contextualSpacing/>
        <w:mirrorIndents/>
        <w:rPr>
          <w:rFonts w:ascii="Arial" w:hAnsi="Arial" w:cs="Arial"/>
          <w:b/>
          <w:bCs/>
          <w:color w:val="auto"/>
          <w:sz w:val="32"/>
          <w:szCs w:val="32"/>
        </w:rPr>
      </w:pPr>
    </w:p>
    <w:p w14:paraId="23FE2D22" w14:textId="77777777" w:rsidR="00A27286" w:rsidRPr="00A914B5" w:rsidRDefault="00A27286" w:rsidP="005A0E93">
      <w:pPr>
        <w:contextualSpacing/>
        <w:mirrorIndents/>
        <w:rPr>
          <w:rFonts w:ascii="Arial" w:hAnsi="Arial" w:cs="Arial"/>
          <w:b/>
          <w:bCs/>
          <w:color w:val="auto"/>
          <w:sz w:val="32"/>
          <w:szCs w:val="32"/>
        </w:rPr>
      </w:pPr>
    </w:p>
    <w:p w14:paraId="14220414" w14:textId="77777777" w:rsidR="00A27286" w:rsidRPr="00A914B5" w:rsidRDefault="00A27286" w:rsidP="005A0E93">
      <w:pPr>
        <w:contextualSpacing/>
        <w:mirrorIndents/>
        <w:rPr>
          <w:rFonts w:ascii="Arial" w:hAnsi="Arial" w:cs="Arial"/>
          <w:b/>
          <w:bCs/>
          <w:color w:val="auto"/>
          <w:sz w:val="32"/>
          <w:szCs w:val="32"/>
        </w:rPr>
      </w:pPr>
    </w:p>
    <w:p w14:paraId="2CD24E9C" w14:textId="77777777" w:rsidR="00A27286" w:rsidRPr="00A914B5" w:rsidRDefault="00A27286" w:rsidP="005A0E93">
      <w:pPr>
        <w:contextualSpacing/>
        <w:mirrorIndents/>
        <w:rPr>
          <w:rFonts w:ascii="Arial" w:hAnsi="Arial" w:cs="Arial"/>
          <w:b/>
          <w:bCs/>
          <w:color w:val="auto"/>
          <w:sz w:val="32"/>
          <w:szCs w:val="32"/>
        </w:rPr>
      </w:pPr>
    </w:p>
    <w:p w14:paraId="7C5BDD20" w14:textId="77777777" w:rsidR="00A27286" w:rsidRPr="00A914B5" w:rsidRDefault="00A27286" w:rsidP="005A0E93">
      <w:pPr>
        <w:contextualSpacing/>
        <w:mirrorIndents/>
        <w:rPr>
          <w:rFonts w:ascii="Arial" w:hAnsi="Arial" w:cs="Arial"/>
          <w:b/>
          <w:bCs/>
          <w:color w:val="auto"/>
          <w:sz w:val="32"/>
          <w:szCs w:val="32"/>
        </w:rPr>
      </w:pPr>
    </w:p>
    <w:p w14:paraId="6B06BDAE" w14:textId="77777777" w:rsidR="00A27286" w:rsidRPr="00A914B5" w:rsidRDefault="00A27286" w:rsidP="005A0E93">
      <w:pPr>
        <w:contextualSpacing/>
        <w:mirrorIndents/>
        <w:rPr>
          <w:rFonts w:ascii="Arial" w:hAnsi="Arial" w:cs="Arial"/>
          <w:b/>
          <w:bCs/>
          <w:color w:val="auto"/>
          <w:sz w:val="32"/>
          <w:szCs w:val="32"/>
        </w:rPr>
      </w:pPr>
    </w:p>
    <w:p w14:paraId="4536F6D5" w14:textId="77777777" w:rsidR="00A27286" w:rsidRPr="00A914B5" w:rsidRDefault="00A27286" w:rsidP="005A0E93">
      <w:pPr>
        <w:contextualSpacing/>
        <w:mirrorIndents/>
        <w:rPr>
          <w:rFonts w:ascii="Arial" w:hAnsi="Arial" w:cs="Arial"/>
          <w:b/>
          <w:bCs/>
          <w:color w:val="auto"/>
          <w:sz w:val="32"/>
          <w:szCs w:val="32"/>
        </w:rPr>
      </w:pPr>
    </w:p>
    <w:p w14:paraId="1281CDDE" w14:textId="77777777" w:rsidR="00A27286" w:rsidRPr="00A914B5" w:rsidRDefault="00A27286" w:rsidP="005A0E93">
      <w:pPr>
        <w:contextualSpacing/>
        <w:mirrorIndents/>
        <w:rPr>
          <w:rFonts w:ascii="Arial" w:hAnsi="Arial" w:cs="Arial"/>
          <w:b/>
          <w:bCs/>
          <w:color w:val="auto"/>
          <w:sz w:val="32"/>
          <w:szCs w:val="32"/>
        </w:rPr>
      </w:pPr>
    </w:p>
    <w:p w14:paraId="56DC77B5" w14:textId="68A8102F" w:rsidR="005A0E93" w:rsidRPr="00A914B5" w:rsidRDefault="005A0E93" w:rsidP="005A0E93">
      <w:pPr>
        <w:contextualSpacing/>
        <w:mirrorIndents/>
        <w:rPr>
          <w:rFonts w:ascii="Arial" w:hAnsi="Arial" w:cs="Arial"/>
          <w:b/>
          <w:bCs/>
          <w:color w:val="auto"/>
          <w:sz w:val="32"/>
          <w:szCs w:val="32"/>
        </w:rPr>
      </w:pPr>
      <w:r w:rsidRPr="00A914B5">
        <w:rPr>
          <w:rFonts w:ascii="Arial" w:hAnsi="Arial" w:cs="Arial"/>
          <w:b/>
          <w:bCs/>
          <w:color w:val="auto"/>
          <w:sz w:val="32"/>
          <w:szCs w:val="32"/>
        </w:rPr>
        <w:t>Contents</w:t>
      </w:r>
      <w:r w:rsidRPr="00A914B5">
        <w:rPr>
          <w:rFonts w:ascii="Arial" w:hAnsi="Arial" w:cs="Arial"/>
          <w:b/>
          <w:bCs/>
          <w:color w:val="auto"/>
          <w:sz w:val="32"/>
          <w:szCs w:val="32"/>
        </w:rPr>
        <w:tab/>
      </w:r>
      <w:r w:rsidRPr="00A914B5">
        <w:rPr>
          <w:rFonts w:ascii="Arial" w:hAnsi="Arial" w:cs="Arial"/>
          <w:b/>
          <w:bCs/>
          <w:color w:val="auto"/>
          <w:sz w:val="32"/>
          <w:szCs w:val="32"/>
        </w:rPr>
        <w:tab/>
      </w:r>
      <w:r w:rsidRPr="00A914B5">
        <w:rPr>
          <w:rFonts w:ascii="Arial" w:hAnsi="Arial" w:cs="Arial"/>
          <w:b/>
          <w:bCs/>
          <w:color w:val="auto"/>
          <w:sz w:val="32"/>
          <w:szCs w:val="32"/>
        </w:rPr>
        <w:tab/>
      </w:r>
      <w:r w:rsidRPr="00A914B5">
        <w:rPr>
          <w:rFonts w:ascii="Arial" w:hAnsi="Arial" w:cs="Arial"/>
          <w:b/>
          <w:bCs/>
          <w:color w:val="auto"/>
          <w:sz w:val="32"/>
          <w:szCs w:val="32"/>
        </w:rPr>
        <w:tab/>
      </w:r>
      <w:r w:rsidRPr="00A914B5">
        <w:rPr>
          <w:rFonts w:ascii="Arial" w:hAnsi="Arial" w:cs="Arial"/>
          <w:b/>
          <w:bCs/>
          <w:color w:val="auto"/>
          <w:sz w:val="32"/>
          <w:szCs w:val="32"/>
        </w:rPr>
        <w:tab/>
      </w:r>
      <w:r w:rsidRPr="00A914B5">
        <w:rPr>
          <w:rFonts w:ascii="Arial" w:hAnsi="Arial" w:cs="Arial"/>
          <w:b/>
          <w:bCs/>
          <w:color w:val="auto"/>
          <w:sz w:val="32"/>
          <w:szCs w:val="32"/>
        </w:rPr>
        <w:tab/>
      </w:r>
      <w:r w:rsidRPr="00A914B5">
        <w:rPr>
          <w:rFonts w:ascii="Arial" w:hAnsi="Arial" w:cs="Arial"/>
          <w:b/>
          <w:bCs/>
          <w:color w:val="auto"/>
          <w:sz w:val="32"/>
          <w:szCs w:val="32"/>
        </w:rPr>
        <w:tab/>
      </w:r>
      <w:r w:rsidRPr="00A914B5">
        <w:rPr>
          <w:rFonts w:ascii="Arial" w:hAnsi="Arial" w:cs="Arial"/>
          <w:b/>
          <w:bCs/>
          <w:color w:val="auto"/>
          <w:sz w:val="32"/>
          <w:szCs w:val="32"/>
        </w:rPr>
        <w:tab/>
      </w:r>
      <w:r w:rsidRPr="00A914B5">
        <w:rPr>
          <w:rFonts w:ascii="Arial" w:hAnsi="Arial" w:cs="Arial"/>
          <w:b/>
          <w:bCs/>
          <w:color w:val="auto"/>
          <w:sz w:val="32"/>
          <w:szCs w:val="32"/>
        </w:rPr>
        <w:tab/>
        <w:t xml:space="preserve">       Page</w:t>
      </w:r>
    </w:p>
    <w:p w14:paraId="62E935A4" w14:textId="77777777" w:rsidR="005A0E93" w:rsidRPr="00A914B5" w:rsidRDefault="005A0E93" w:rsidP="005A0E93">
      <w:pPr>
        <w:contextualSpacing/>
        <w:mirrorIndents/>
        <w:rPr>
          <w:rFonts w:ascii="Arial" w:hAnsi="Arial" w:cs="Arial"/>
        </w:rPr>
      </w:pPr>
    </w:p>
    <w:p w14:paraId="27BBBB15" w14:textId="77777777" w:rsidR="005A0E93" w:rsidRPr="00A914B5" w:rsidRDefault="005A0E93" w:rsidP="005A0E93">
      <w:pPr>
        <w:contextualSpacing/>
        <w:mirrorIndents/>
        <w:rPr>
          <w:rFonts w:ascii="Arial" w:hAnsi="Arial" w:cs="Arial"/>
        </w:rPr>
      </w:pPr>
    </w:p>
    <w:p w14:paraId="6804DAAF" w14:textId="16DA3DA4" w:rsidR="005A0E93" w:rsidRPr="00A914B5" w:rsidRDefault="005A0E93" w:rsidP="005A0E93">
      <w:pPr>
        <w:contextualSpacing/>
        <w:mirrorIndents/>
        <w:rPr>
          <w:rFonts w:ascii="Arial" w:hAnsi="Arial" w:cs="Arial"/>
          <w:color w:val="auto"/>
        </w:rPr>
      </w:pPr>
      <w:bookmarkStart w:id="1" w:name="_Hlk142468588"/>
      <w:r w:rsidRPr="00A914B5">
        <w:rPr>
          <w:rFonts w:ascii="Arial" w:hAnsi="Arial" w:cs="Arial"/>
          <w:color w:val="auto"/>
        </w:rPr>
        <w:t>1.0 Purpose of Policy</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t>6</w:t>
      </w:r>
    </w:p>
    <w:p w14:paraId="1D466569" w14:textId="77777777" w:rsidR="005A0E93" w:rsidRPr="00A914B5" w:rsidRDefault="005A0E93" w:rsidP="005A0E93">
      <w:pPr>
        <w:contextualSpacing/>
        <w:mirrorIndents/>
        <w:rPr>
          <w:rFonts w:ascii="Arial" w:hAnsi="Arial" w:cs="Arial"/>
          <w:color w:val="auto"/>
        </w:rPr>
      </w:pPr>
    </w:p>
    <w:p w14:paraId="30AD2DF5" w14:textId="77777777" w:rsidR="005A0E93" w:rsidRPr="00A914B5" w:rsidRDefault="005A0E93" w:rsidP="005A0E93">
      <w:pPr>
        <w:contextualSpacing/>
        <w:mirrorIndents/>
        <w:rPr>
          <w:rFonts w:ascii="Arial" w:hAnsi="Arial" w:cs="Arial"/>
          <w:color w:val="auto"/>
        </w:rPr>
      </w:pPr>
      <w:r w:rsidRPr="00A914B5">
        <w:rPr>
          <w:rFonts w:ascii="Arial" w:hAnsi="Arial" w:cs="Arial"/>
          <w:color w:val="auto"/>
        </w:rPr>
        <w:t>2.0 Scope of Policy</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t>6</w:t>
      </w:r>
    </w:p>
    <w:p w14:paraId="7EC8EE69" w14:textId="77777777" w:rsidR="005A0E93" w:rsidRPr="00A914B5" w:rsidRDefault="005A0E93" w:rsidP="005A0E93">
      <w:pPr>
        <w:contextualSpacing/>
        <w:mirrorIndents/>
        <w:rPr>
          <w:rFonts w:ascii="Arial" w:hAnsi="Arial" w:cs="Arial"/>
          <w:color w:val="auto"/>
        </w:rPr>
      </w:pPr>
    </w:p>
    <w:p w14:paraId="7D6F2D40" w14:textId="1F3C2C91" w:rsidR="005A0E93" w:rsidRPr="00A914B5" w:rsidRDefault="005A0E93" w:rsidP="005A0E93">
      <w:pPr>
        <w:contextualSpacing/>
        <w:mirrorIndents/>
        <w:rPr>
          <w:rFonts w:ascii="Arial" w:hAnsi="Arial" w:cs="Arial"/>
          <w:color w:val="auto"/>
        </w:rPr>
      </w:pPr>
      <w:r w:rsidRPr="00A914B5">
        <w:rPr>
          <w:rFonts w:ascii="Arial" w:hAnsi="Arial" w:cs="Arial"/>
          <w:color w:val="auto"/>
        </w:rPr>
        <w:t>3.0 Policy Principles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6</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p>
    <w:p w14:paraId="2D27DAE0" w14:textId="6286723E" w:rsidR="005A0E93" w:rsidRPr="00A914B5" w:rsidRDefault="005A0E93" w:rsidP="005A0E93">
      <w:pPr>
        <w:contextualSpacing/>
        <w:mirrorIndents/>
        <w:rPr>
          <w:rFonts w:ascii="Arial" w:hAnsi="Arial" w:cs="Arial"/>
          <w:color w:val="auto"/>
        </w:rPr>
      </w:pPr>
      <w:r w:rsidRPr="00A914B5">
        <w:rPr>
          <w:rFonts w:ascii="Arial" w:hAnsi="Arial" w:cs="Arial"/>
          <w:color w:val="auto"/>
        </w:rPr>
        <w:t>4.0 Definitions / References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7</w:t>
      </w:r>
    </w:p>
    <w:p w14:paraId="6D048921" w14:textId="77777777" w:rsidR="005A0E93" w:rsidRPr="00A914B5" w:rsidRDefault="005A0E93" w:rsidP="005A0E93">
      <w:pPr>
        <w:contextualSpacing/>
        <w:mirrorIndents/>
        <w:rPr>
          <w:rFonts w:ascii="Arial" w:hAnsi="Arial" w:cs="Arial"/>
          <w:color w:val="auto"/>
        </w:rPr>
      </w:pPr>
    </w:p>
    <w:p w14:paraId="620DBB4F" w14:textId="5AD99DDF" w:rsidR="005A0E93" w:rsidRPr="00A914B5" w:rsidRDefault="005A0E93" w:rsidP="005A0E93">
      <w:pPr>
        <w:contextualSpacing/>
        <w:mirrorIndents/>
        <w:rPr>
          <w:rFonts w:ascii="Arial" w:hAnsi="Arial" w:cs="Arial"/>
          <w:color w:val="auto"/>
        </w:rPr>
      </w:pPr>
      <w:r w:rsidRPr="00A914B5">
        <w:rPr>
          <w:rFonts w:ascii="Arial" w:hAnsi="Arial" w:cs="Arial"/>
          <w:color w:val="auto"/>
        </w:rPr>
        <w:t>5.0 Legal Context</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7</w:t>
      </w:r>
    </w:p>
    <w:p w14:paraId="43D7BD82" w14:textId="77777777" w:rsidR="005A0E93" w:rsidRPr="00A914B5" w:rsidRDefault="005A0E93" w:rsidP="005A0E93">
      <w:pPr>
        <w:contextualSpacing/>
        <w:mirrorIndents/>
        <w:rPr>
          <w:rFonts w:ascii="Arial" w:hAnsi="Arial" w:cs="Arial"/>
          <w:color w:val="auto"/>
        </w:rPr>
      </w:pPr>
    </w:p>
    <w:p w14:paraId="468E0F13" w14:textId="698A5CAF" w:rsidR="005A0E93" w:rsidRPr="00A914B5" w:rsidRDefault="005A0E93" w:rsidP="005A0E93">
      <w:pPr>
        <w:contextualSpacing/>
        <w:mirrorIndents/>
        <w:rPr>
          <w:rFonts w:ascii="Arial" w:hAnsi="Arial" w:cs="Arial"/>
          <w:color w:val="auto"/>
        </w:rPr>
      </w:pPr>
      <w:r w:rsidRPr="00A914B5">
        <w:rPr>
          <w:rFonts w:ascii="Arial" w:hAnsi="Arial" w:cs="Arial"/>
          <w:color w:val="auto"/>
        </w:rPr>
        <w:t>6.0 Equality &amp; Performance Related Pay</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7</w:t>
      </w:r>
    </w:p>
    <w:p w14:paraId="52E5267D" w14:textId="77777777" w:rsidR="005A0E93" w:rsidRPr="00A914B5" w:rsidRDefault="005A0E93" w:rsidP="005A0E93">
      <w:pPr>
        <w:contextualSpacing/>
        <w:mirrorIndents/>
        <w:rPr>
          <w:rFonts w:ascii="Arial" w:hAnsi="Arial" w:cs="Arial"/>
          <w:color w:val="auto"/>
        </w:rPr>
      </w:pPr>
    </w:p>
    <w:p w14:paraId="3C027A67" w14:textId="5811F118" w:rsidR="005A0E93" w:rsidRPr="00A914B5" w:rsidRDefault="005A0E93" w:rsidP="005A0E93">
      <w:pPr>
        <w:contextualSpacing/>
        <w:mirrorIndents/>
        <w:rPr>
          <w:rFonts w:ascii="Arial" w:hAnsi="Arial" w:cs="Arial"/>
          <w:color w:val="auto"/>
        </w:rPr>
      </w:pPr>
      <w:r w:rsidRPr="00A914B5">
        <w:rPr>
          <w:rFonts w:ascii="Arial" w:hAnsi="Arial" w:cs="Arial"/>
          <w:color w:val="auto"/>
        </w:rPr>
        <w:t xml:space="preserve">7.0 Pay Award – September </w:t>
      </w:r>
      <w:r w:rsidR="00950446">
        <w:rPr>
          <w:rFonts w:ascii="Arial" w:hAnsi="Arial" w:cs="Arial"/>
          <w:color w:val="auto"/>
        </w:rPr>
        <w:t>2023</w:t>
      </w:r>
      <w:r w:rsidR="009446BD"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8</w:t>
      </w:r>
    </w:p>
    <w:p w14:paraId="461E97F6" w14:textId="77777777" w:rsidR="005A0E93" w:rsidRPr="00A914B5" w:rsidRDefault="005A0E93" w:rsidP="005A0E93">
      <w:pPr>
        <w:contextualSpacing/>
        <w:mirrorIndents/>
        <w:rPr>
          <w:rFonts w:ascii="Arial" w:hAnsi="Arial" w:cs="Arial"/>
          <w:color w:val="auto"/>
        </w:rPr>
      </w:pPr>
    </w:p>
    <w:p w14:paraId="1EB88A57" w14:textId="71018563" w:rsidR="005A0E93" w:rsidRPr="00A914B5" w:rsidRDefault="005A0E93" w:rsidP="005A0E93">
      <w:pPr>
        <w:contextualSpacing/>
        <w:mirrorIndents/>
        <w:rPr>
          <w:rFonts w:ascii="Arial" w:hAnsi="Arial" w:cs="Arial"/>
          <w:color w:val="auto"/>
        </w:rPr>
      </w:pPr>
      <w:r w:rsidRPr="00A914B5">
        <w:rPr>
          <w:rFonts w:ascii="Arial" w:hAnsi="Arial" w:cs="Arial"/>
          <w:color w:val="auto"/>
        </w:rPr>
        <w:t>8.0 Governing Body Responsibilities &amp; Delegations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8</w:t>
      </w:r>
    </w:p>
    <w:p w14:paraId="289FFA82" w14:textId="77777777" w:rsidR="005A0E93" w:rsidRPr="00A914B5" w:rsidRDefault="005A0E93" w:rsidP="005A0E93">
      <w:pPr>
        <w:contextualSpacing/>
        <w:mirrorIndents/>
        <w:rPr>
          <w:rFonts w:ascii="Arial" w:hAnsi="Arial" w:cs="Arial"/>
          <w:color w:val="auto"/>
        </w:rPr>
      </w:pPr>
    </w:p>
    <w:p w14:paraId="1C5A0AF8" w14:textId="62671914" w:rsidR="005A0E93" w:rsidRPr="00A914B5" w:rsidRDefault="005A0E93" w:rsidP="005A0E93">
      <w:pPr>
        <w:contextualSpacing/>
        <w:mirrorIndents/>
        <w:rPr>
          <w:rFonts w:ascii="Arial" w:hAnsi="Arial" w:cs="Arial"/>
          <w:color w:val="auto"/>
        </w:rPr>
      </w:pPr>
      <w:r w:rsidRPr="00A914B5">
        <w:rPr>
          <w:rFonts w:ascii="Arial" w:hAnsi="Arial" w:cs="Arial"/>
          <w:color w:val="auto"/>
        </w:rPr>
        <w:t>9.0 Timing of Appraisal/Pay Reviews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11</w:t>
      </w:r>
    </w:p>
    <w:p w14:paraId="45639958" w14:textId="77777777" w:rsidR="005A0E93" w:rsidRPr="00A914B5" w:rsidRDefault="005A0E93" w:rsidP="005A0E93">
      <w:pPr>
        <w:contextualSpacing/>
        <w:mirrorIndents/>
        <w:rPr>
          <w:rFonts w:ascii="Arial" w:hAnsi="Arial" w:cs="Arial"/>
          <w:color w:val="auto"/>
        </w:rPr>
      </w:pPr>
    </w:p>
    <w:p w14:paraId="18FEA93A" w14:textId="283A06AF" w:rsidR="005A0E93" w:rsidRPr="00A914B5" w:rsidRDefault="005A0E93" w:rsidP="005A0E93">
      <w:pPr>
        <w:contextualSpacing/>
        <w:mirrorIndents/>
        <w:rPr>
          <w:rFonts w:ascii="Arial" w:hAnsi="Arial" w:cs="Arial"/>
          <w:color w:val="auto"/>
        </w:rPr>
      </w:pPr>
      <w:r w:rsidRPr="00A914B5">
        <w:rPr>
          <w:rFonts w:ascii="Arial" w:hAnsi="Arial" w:cs="Arial"/>
          <w:color w:val="auto"/>
        </w:rPr>
        <w:t>10.0 Leadership Salary Determination</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11</w:t>
      </w:r>
    </w:p>
    <w:p w14:paraId="7CAECAE4" w14:textId="77777777" w:rsidR="005A0E93" w:rsidRPr="00A914B5" w:rsidRDefault="005A0E93" w:rsidP="005A0E93">
      <w:pPr>
        <w:contextualSpacing/>
        <w:mirrorIndents/>
        <w:rPr>
          <w:rFonts w:ascii="Arial" w:hAnsi="Arial" w:cs="Arial"/>
          <w:color w:val="auto"/>
        </w:rPr>
      </w:pPr>
    </w:p>
    <w:p w14:paraId="58AA8F34" w14:textId="551F2910" w:rsidR="005A0E93" w:rsidRPr="00A914B5" w:rsidRDefault="005A0E93" w:rsidP="00CA6338">
      <w:pPr>
        <w:contextualSpacing/>
        <w:mirrorIndents/>
        <w:rPr>
          <w:rFonts w:ascii="Arial" w:hAnsi="Arial" w:cs="Arial"/>
          <w:color w:val="auto"/>
        </w:rPr>
      </w:pPr>
      <w:r w:rsidRPr="00A914B5">
        <w:rPr>
          <w:rFonts w:ascii="Arial" w:hAnsi="Arial" w:cs="Arial"/>
          <w:color w:val="auto"/>
        </w:rPr>
        <w:t>10.1 Leadership Group Pay Determination on Appointment</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11</w:t>
      </w:r>
    </w:p>
    <w:p w14:paraId="224499D4" w14:textId="77777777" w:rsidR="005A0E93" w:rsidRPr="00A914B5" w:rsidRDefault="005A0E93" w:rsidP="005A0E93">
      <w:pPr>
        <w:ind w:firstLine="720"/>
        <w:contextualSpacing/>
        <w:mirrorIndents/>
        <w:rPr>
          <w:rFonts w:ascii="Arial" w:hAnsi="Arial" w:cs="Arial"/>
          <w:color w:val="auto"/>
        </w:rPr>
      </w:pPr>
    </w:p>
    <w:p w14:paraId="3CCE2EFC" w14:textId="27771B36" w:rsidR="005A0E93" w:rsidRPr="00A914B5" w:rsidRDefault="005A0E93" w:rsidP="00CA6338">
      <w:pPr>
        <w:contextualSpacing/>
        <w:mirrorIndents/>
        <w:rPr>
          <w:rFonts w:ascii="Arial" w:hAnsi="Arial" w:cs="Arial"/>
          <w:color w:val="auto"/>
        </w:rPr>
      </w:pPr>
      <w:r w:rsidRPr="00A914B5">
        <w:rPr>
          <w:rFonts w:ascii="Arial" w:hAnsi="Arial" w:cs="Arial"/>
          <w:color w:val="auto"/>
        </w:rPr>
        <w:t>10.2 Headteacher of more than one School</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12</w:t>
      </w:r>
    </w:p>
    <w:p w14:paraId="4CED52A3" w14:textId="77777777" w:rsidR="005A0E93" w:rsidRPr="00A914B5" w:rsidRDefault="005A0E93" w:rsidP="005A0E93">
      <w:pPr>
        <w:ind w:firstLine="720"/>
        <w:contextualSpacing/>
        <w:mirrorIndents/>
        <w:rPr>
          <w:rFonts w:ascii="Arial" w:hAnsi="Arial" w:cs="Arial"/>
          <w:color w:val="auto"/>
        </w:rPr>
      </w:pPr>
    </w:p>
    <w:p w14:paraId="47880FEE" w14:textId="1F5BBCA3" w:rsidR="005A0E93" w:rsidRPr="00A914B5" w:rsidRDefault="005A0E93" w:rsidP="00CA6338">
      <w:pPr>
        <w:contextualSpacing/>
        <w:mirrorIndents/>
        <w:rPr>
          <w:rFonts w:ascii="Arial" w:hAnsi="Arial" w:cs="Arial"/>
          <w:color w:val="auto"/>
        </w:rPr>
      </w:pPr>
      <w:r w:rsidRPr="00A914B5">
        <w:rPr>
          <w:rFonts w:ascii="Arial" w:hAnsi="Arial" w:cs="Arial"/>
          <w:color w:val="auto"/>
        </w:rPr>
        <w:t>10.3 Temporary Arrangements for Headteachers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12</w:t>
      </w:r>
    </w:p>
    <w:p w14:paraId="49D7F9B3" w14:textId="77777777" w:rsidR="005A0E93" w:rsidRPr="00A914B5" w:rsidRDefault="005A0E93" w:rsidP="005A0E93">
      <w:pPr>
        <w:ind w:firstLine="720"/>
        <w:contextualSpacing/>
        <w:mirrorIndents/>
        <w:rPr>
          <w:rFonts w:ascii="Arial" w:hAnsi="Arial" w:cs="Arial"/>
          <w:color w:val="auto"/>
        </w:rPr>
      </w:pPr>
    </w:p>
    <w:p w14:paraId="7D931281" w14:textId="1D6080C6" w:rsidR="005A0E93" w:rsidRPr="00A914B5" w:rsidRDefault="005A0E93" w:rsidP="00CA6338">
      <w:pPr>
        <w:contextualSpacing/>
        <w:mirrorIndents/>
        <w:rPr>
          <w:rFonts w:ascii="Arial" w:hAnsi="Arial" w:cs="Arial"/>
          <w:color w:val="auto"/>
        </w:rPr>
      </w:pPr>
      <w:r w:rsidRPr="00A914B5">
        <w:rPr>
          <w:rFonts w:ascii="Arial" w:hAnsi="Arial" w:cs="Arial"/>
          <w:color w:val="auto"/>
        </w:rPr>
        <w:t>10.4 Leadership Pay Ranges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13</w:t>
      </w:r>
    </w:p>
    <w:p w14:paraId="0E39CDD6" w14:textId="77777777" w:rsidR="005A0E93" w:rsidRPr="00A914B5" w:rsidRDefault="005A0E93" w:rsidP="005A0E93">
      <w:pPr>
        <w:ind w:firstLine="720"/>
        <w:contextualSpacing/>
        <w:mirrorIndents/>
        <w:rPr>
          <w:rFonts w:ascii="Arial" w:hAnsi="Arial" w:cs="Arial"/>
          <w:color w:val="auto"/>
        </w:rPr>
      </w:pPr>
    </w:p>
    <w:p w14:paraId="5A9A3EAB" w14:textId="1A38F151" w:rsidR="005A0E93" w:rsidRPr="00A914B5" w:rsidRDefault="005A0E93" w:rsidP="00CA6338">
      <w:pPr>
        <w:contextualSpacing/>
        <w:mirrorIndents/>
        <w:rPr>
          <w:rFonts w:ascii="Arial" w:hAnsi="Arial" w:cs="Arial"/>
          <w:color w:val="auto"/>
        </w:rPr>
      </w:pPr>
      <w:r w:rsidRPr="00A914B5">
        <w:rPr>
          <w:rFonts w:ascii="Arial" w:hAnsi="Arial" w:cs="Arial"/>
          <w:color w:val="auto"/>
        </w:rPr>
        <w:t>10.5 Leadership Group Progression Based on Performance</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13</w:t>
      </w:r>
    </w:p>
    <w:p w14:paraId="6A62FB3D" w14:textId="77777777" w:rsidR="005A0E93" w:rsidRPr="00A914B5" w:rsidRDefault="005A0E93" w:rsidP="005A0E93">
      <w:pPr>
        <w:ind w:firstLine="720"/>
        <w:contextualSpacing/>
        <w:mirrorIndents/>
        <w:rPr>
          <w:rFonts w:ascii="Arial" w:hAnsi="Arial" w:cs="Arial"/>
          <w:color w:val="auto"/>
        </w:rPr>
      </w:pPr>
    </w:p>
    <w:p w14:paraId="724D3A2F" w14:textId="158E6B8C" w:rsidR="005A0E93" w:rsidRPr="00A914B5" w:rsidRDefault="005A0E93" w:rsidP="005A0E93">
      <w:pPr>
        <w:contextualSpacing/>
        <w:mirrorIndents/>
        <w:rPr>
          <w:rFonts w:ascii="Arial" w:hAnsi="Arial" w:cs="Arial"/>
          <w:color w:val="auto"/>
        </w:rPr>
      </w:pPr>
      <w:r w:rsidRPr="00A914B5">
        <w:rPr>
          <w:rFonts w:ascii="Arial" w:hAnsi="Arial" w:cs="Arial"/>
          <w:color w:val="auto"/>
        </w:rPr>
        <w:t>11.0 Teachers Salary Determination</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14</w:t>
      </w:r>
    </w:p>
    <w:p w14:paraId="17BE13EA" w14:textId="77777777" w:rsidR="005A0E93" w:rsidRPr="00A914B5" w:rsidRDefault="005A0E93" w:rsidP="005A0E93">
      <w:pPr>
        <w:contextualSpacing/>
        <w:mirrorIndents/>
        <w:rPr>
          <w:rFonts w:ascii="Arial" w:hAnsi="Arial" w:cs="Arial"/>
          <w:color w:val="auto"/>
        </w:rPr>
      </w:pPr>
    </w:p>
    <w:p w14:paraId="720EAEC7" w14:textId="13C09967" w:rsidR="005A0E93" w:rsidRPr="00A914B5" w:rsidRDefault="005A0E93" w:rsidP="00CA6338">
      <w:pPr>
        <w:contextualSpacing/>
        <w:mirrorIndents/>
        <w:rPr>
          <w:rFonts w:ascii="Arial" w:hAnsi="Arial" w:cs="Arial"/>
          <w:color w:val="auto"/>
        </w:rPr>
      </w:pPr>
      <w:r w:rsidRPr="00A914B5">
        <w:rPr>
          <w:rFonts w:ascii="Arial" w:hAnsi="Arial" w:cs="Arial"/>
          <w:color w:val="auto"/>
        </w:rPr>
        <w:t>11.1 Teachers Pay Determination on Appointment</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14</w:t>
      </w:r>
    </w:p>
    <w:p w14:paraId="38540007" w14:textId="77777777" w:rsidR="005A0E93" w:rsidRPr="00A914B5" w:rsidRDefault="005A0E93" w:rsidP="005A0E93">
      <w:pPr>
        <w:ind w:firstLine="720"/>
        <w:contextualSpacing/>
        <w:mirrorIndents/>
        <w:rPr>
          <w:rFonts w:ascii="Arial" w:hAnsi="Arial" w:cs="Arial"/>
          <w:color w:val="auto"/>
        </w:rPr>
      </w:pPr>
      <w:r w:rsidRPr="00A914B5">
        <w:rPr>
          <w:rFonts w:ascii="Arial" w:hAnsi="Arial" w:cs="Arial"/>
          <w:color w:val="auto"/>
        </w:rPr>
        <w:tab/>
      </w:r>
      <w:r w:rsidRPr="00A914B5">
        <w:rPr>
          <w:rFonts w:ascii="Arial" w:hAnsi="Arial" w:cs="Arial"/>
          <w:color w:val="auto"/>
        </w:rPr>
        <w:tab/>
      </w:r>
    </w:p>
    <w:p w14:paraId="0991F093" w14:textId="7BCE9BCA" w:rsidR="005A0E93" w:rsidRPr="00A914B5" w:rsidRDefault="005A0E93" w:rsidP="00CA6338">
      <w:pPr>
        <w:contextualSpacing/>
        <w:mirrorIndents/>
        <w:rPr>
          <w:rFonts w:ascii="Arial" w:hAnsi="Arial" w:cs="Arial"/>
          <w:color w:val="auto"/>
        </w:rPr>
      </w:pPr>
      <w:r w:rsidRPr="00A914B5">
        <w:rPr>
          <w:rFonts w:ascii="Arial" w:hAnsi="Arial" w:cs="Arial"/>
          <w:color w:val="auto"/>
        </w:rPr>
        <w:t>11.2 Pay Range for Unqualified Teachers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15</w:t>
      </w:r>
    </w:p>
    <w:p w14:paraId="3EC6FDAF" w14:textId="77777777" w:rsidR="005A0E93" w:rsidRPr="00A914B5" w:rsidRDefault="005A0E93" w:rsidP="005A0E93">
      <w:pPr>
        <w:ind w:firstLine="720"/>
        <w:contextualSpacing/>
        <w:mirrorIndents/>
        <w:rPr>
          <w:rFonts w:ascii="Arial" w:hAnsi="Arial" w:cs="Arial"/>
          <w:color w:val="auto"/>
        </w:rPr>
      </w:pPr>
      <w:r w:rsidRPr="00A914B5">
        <w:rPr>
          <w:rFonts w:ascii="Arial" w:hAnsi="Arial" w:cs="Arial"/>
          <w:color w:val="auto"/>
        </w:rPr>
        <w:t xml:space="preserve"> </w:t>
      </w:r>
    </w:p>
    <w:p w14:paraId="72FF0AF2" w14:textId="403B9EED" w:rsidR="005A0E93" w:rsidRPr="00A914B5" w:rsidRDefault="005A0E93" w:rsidP="00CA6338">
      <w:pPr>
        <w:contextualSpacing/>
        <w:mirrorIndents/>
        <w:rPr>
          <w:rFonts w:ascii="Arial" w:hAnsi="Arial" w:cs="Arial"/>
          <w:color w:val="auto"/>
        </w:rPr>
      </w:pPr>
      <w:r w:rsidRPr="00A914B5">
        <w:rPr>
          <w:rFonts w:ascii="Arial" w:hAnsi="Arial" w:cs="Arial"/>
          <w:color w:val="auto"/>
        </w:rPr>
        <w:t>11.3 Main Pay Range for Qualified Teachers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15</w:t>
      </w:r>
    </w:p>
    <w:p w14:paraId="3D53E717" w14:textId="77777777" w:rsidR="005A0E93" w:rsidRPr="00A914B5" w:rsidRDefault="005A0E93" w:rsidP="005A0E93">
      <w:pPr>
        <w:ind w:firstLine="720"/>
        <w:contextualSpacing/>
        <w:mirrorIndents/>
        <w:rPr>
          <w:rFonts w:ascii="Arial" w:hAnsi="Arial" w:cs="Arial"/>
          <w:color w:val="auto"/>
        </w:rPr>
      </w:pPr>
    </w:p>
    <w:p w14:paraId="56D53CE3" w14:textId="4A4CBE64" w:rsidR="005A0E93" w:rsidRPr="00A914B5" w:rsidRDefault="005A0E93" w:rsidP="00CA6338">
      <w:pPr>
        <w:contextualSpacing/>
        <w:mirrorIndents/>
        <w:rPr>
          <w:rFonts w:ascii="Arial" w:hAnsi="Arial" w:cs="Arial"/>
          <w:color w:val="auto"/>
        </w:rPr>
      </w:pPr>
      <w:r w:rsidRPr="00A914B5">
        <w:rPr>
          <w:rFonts w:ascii="Arial" w:hAnsi="Arial" w:cs="Arial"/>
          <w:color w:val="auto"/>
        </w:rPr>
        <w:t>11.4 Upper Pay Range for Qualified Teachers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16</w:t>
      </w:r>
    </w:p>
    <w:p w14:paraId="52323CD2" w14:textId="77777777" w:rsidR="005A0E93" w:rsidRPr="00A914B5" w:rsidRDefault="005A0E93" w:rsidP="00CA6338">
      <w:pPr>
        <w:ind w:left="0"/>
        <w:contextualSpacing/>
        <w:mirrorIndents/>
        <w:rPr>
          <w:rFonts w:ascii="Arial" w:hAnsi="Arial" w:cs="Arial"/>
          <w:color w:val="auto"/>
        </w:rPr>
      </w:pPr>
    </w:p>
    <w:p w14:paraId="6C542EFC" w14:textId="5877F867" w:rsidR="005A0E93" w:rsidRPr="00A914B5" w:rsidRDefault="005A0E93" w:rsidP="00CA6338">
      <w:pPr>
        <w:contextualSpacing/>
        <w:mirrorIndents/>
        <w:rPr>
          <w:rFonts w:ascii="Arial" w:hAnsi="Arial" w:cs="Arial"/>
          <w:color w:val="auto"/>
        </w:rPr>
      </w:pPr>
      <w:r w:rsidRPr="00A914B5">
        <w:rPr>
          <w:rFonts w:ascii="Arial" w:hAnsi="Arial" w:cs="Arial"/>
          <w:color w:val="auto"/>
        </w:rPr>
        <w:t>11.5 Leading Practitioner Pay Range</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16</w:t>
      </w:r>
    </w:p>
    <w:p w14:paraId="749B6C8F" w14:textId="77777777" w:rsidR="005A0E93" w:rsidRPr="00A914B5" w:rsidRDefault="005A0E93" w:rsidP="005A0E93">
      <w:pPr>
        <w:ind w:firstLine="720"/>
        <w:contextualSpacing/>
        <w:mirrorIndents/>
        <w:rPr>
          <w:rFonts w:ascii="Arial" w:hAnsi="Arial" w:cs="Arial"/>
          <w:color w:val="auto"/>
        </w:rPr>
      </w:pPr>
      <w:r w:rsidRPr="00A914B5">
        <w:rPr>
          <w:rFonts w:ascii="Arial" w:hAnsi="Arial" w:cs="Arial"/>
          <w:color w:val="auto"/>
        </w:rPr>
        <w:t xml:space="preserve"> </w:t>
      </w:r>
    </w:p>
    <w:p w14:paraId="09A0A343" w14:textId="0D81605C" w:rsidR="005A0E93" w:rsidRPr="00A914B5" w:rsidRDefault="005A0E93" w:rsidP="00CA6338">
      <w:pPr>
        <w:contextualSpacing/>
        <w:mirrorIndents/>
        <w:rPr>
          <w:rFonts w:ascii="Arial" w:hAnsi="Arial" w:cs="Arial"/>
          <w:color w:val="auto"/>
        </w:rPr>
      </w:pPr>
      <w:r w:rsidRPr="00A914B5">
        <w:rPr>
          <w:rFonts w:ascii="Arial" w:hAnsi="Arial" w:cs="Arial"/>
          <w:color w:val="auto"/>
        </w:rPr>
        <w:t>11.6 Teachers Pay Progression Based on Performance</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 xml:space="preserve">16 </w:t>
      </w:r>
    </w:p>
    <w:p w14:paraId="72A3F7CF" w14:textId="77777777" w:rsidR="005A0E93" w:rsidRPr="00A914B5" w:rsidRDefault="005A0E93" w:rsidP="005A0E93">
      <w:pPr>
        <w:ind w:firstLine="720"/>
        <w:contextualSpacing/>
        <w:mirrorIndents/>
        <w:rPr>
          <w:rFonts w:ascii="Arial" w:hAnsi="Arial" w:cs="Arial"/>
          <w:color w:val="auto"/>
        </w:rPr>
      </w:pPr>
    </w:p>
    <w:p w14:paraId="1766C26D" w14:textId="375A7433" w:rsidR="005A0E93" w:rsidRPr="00A914B5" w:rsidRDefault="005A0E93" w:rsidP="005A0E93">
      <w:pPr>
        <w:contextualSpacing/>
        <w:mirrorIndents/>
        <w:rPr>
          <w:rFonts w:ascii="Arial" w:hAnsi="Arial" w:cs="Arial"/>
          <w:color w:val="auto"/>
        </w:rPr>
      </w:pPr>
      <w:r w:rsidRPr="00A914B5">
        <w:rPr>
          <w:rFonts w:ascii="Arial" w:hAnsi="Arial" w:cs="Arial"/>
          <w:color w:val="auto"/>
        </w:rPr>
        <w:lastRenderedPageBreak/>
        <w:t>12.0 Application to UPR</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17</w:t>
      </w:r>
    </w:p>
    <w:p w14:paraId="5C3D9DBF" w14:textId="77777777" w:rsidR="005A0E93" w:rsidRPr="00A914B5" w:rsidRDefault="005A0E93" w:rsidP="005A0E93">
      <w:pPr>
        <w:contextualSpacing/>
        <w:mirrorIndents/>
        <w:rPr>
          <w:rFonts w:ascii="Arial" w:hAnsi="Arial" w:cs="Arial"/>
          <w:color w:val="auto"/>
        </w:rPr>
      </w:pPr>
      <w:r w:rsidRPr="00A914B5">
        <w:rPr>
          <w:rFonts w:ascii="Arial" w:hAnsi="Arial" w:cs="Arial"/>
          <w:color w:val="auto"/>
        </w:rPr>
        <w:tab/>
      </w:r>
    </w:p>
    <w:p w14:paraId="42D99389" w14:textId="4781EF75" w:rsidR="005A0E93" w:rsidRPr="00A914B5" w:rsidRDefault="005A0E93" w:rsidP="005A0E93">
      <w:pPr>
        <w:contextualSpacing/>
        <w:mirrorIndents/>
        <w:rPr>
          <w:rFonts w:ascii="Arial" w:hAnsi="Arial" w:cs="Arial"/>
          <w:color w:val="auto"/>
        </w:rPr>
      </w:pPr>
      <w:r w:rsidRPr="00A914B5">
        <w:rPr>
          <w:rFonts w:ascii="Arial" w:hAnsi="Arial" w:cs="Arial"/>
          <w:color w:val="auto"/>
        </w:rPr>
        <w:t>12.1 Processes and Procedures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17</w:t>
      </w:r>
    </w:p>
    <w:p w14:paraId="2FFDBEDF" w14:textId="77777777" w:rsidR="005A0E93" w:rsidRPr="00A914B5" w:rsidRDefault="005A0E93" w:rsidP="005A0E93">
      <w:pPr>
        <w:contextualSpacing/>
        <w:mirrorIndents/>
        <w:rPr>
          <w:rFonts w:ascii="Arial" w:hAnsi="Arial" w:cs="Arial"/>
          <w:color w:val="auto"/>
        </w:rPr>
      </w:pPr>
      <w:r w:rsidRPr="00A914B5">
        <w:rPr>
          <w:rFonts w:ascii="Arial" w:hAnsi="Arial" w:cs="Arial"/>
          <w:color w:val="auto"/>
        </w:rPr>
        <w:tab/>
      </w:r>
      <w:r w:rsidRPr="00A914B5">
        <w:rPr>
          <w:rFonts w:ascii="Arial" w:hAnsi="Arial" w:cs="Arial"/>
          <w:color w:val="auto"/>
        </w:rPr>
        <w:tab/>
      </w:r>
    </w:p>
    <w:p w14:paraId="34902B28" w14:textId="5ECC2B27" w:rsidR="005A0E93" w:rsidRPr="00A914B5" w:rsidRDefault="005A0E93" w:rsidP="005A0E93">
      <w:pPr>
        <w:contextualSpacing/>
        <w:mirrorIndents/>
        <w:rPr>
          <w:rFonts w:ascii="Arial" w:hAnsi="Arial" w:cs="Arial"/>
          <w:color w:val="auto"/>
        </w:rPr>
      </w:pPr>
      <w:r w:rsidRPr="00A914B5">
        <w:rPr>
          <w:rFonts w:ascii="Arial" w:hAnsi="Arial" w:cs="Arial"/>
          <w:color w:val="auto"/>
        </w:rPr>
        <w:t>12.2 The Assessment</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18</w:t>
      </w:r>
    </w:p>
    <w:p w14:paraId="19D47593" w14:textId="77777777" w:rsidR="005A0E93" w:rsidRPr="00A914B5" w:rsidRDefault="005A0E93" w:rsidP="005A0E93">
      <w:pPr>
        <w:contextualSpacing/>
        <w:mirrorIndents/>
        <w:rPr>
          <w:rFonts w:ascii="Arial" w:hAnsi="Arial" w:cs="Arial"/>
          <w:color w:val="auto"/>
        </w:rPr>
      </w:pPr>
    </w:p>
    <w:p w14:paraId="06AF4C4B" w14:textId="76CC25D6" w:rsidR="005A0E93" w:rsidRPr="00A914B5" w:rsidRDefault="005A0E93" w:rsidP="005A0E93">
      <w:pPr>
        <w:contextualSpacing/>
        <w:mirrorIndents/>
        <w:rPr>
          <w:rFonts w:ascii="Arial" w:hAnsi="Arial" w:cs="Arial"/>
          <w:color w:val="auto"/>
        </w:rPr>
      </w:pPr>
      <w:r w:rsidRPr="00A914B5">
        <w:rPr>
          <w:rFonts w:ascii="Arial" w:hAnsi="Arial" w:cs="Arial"/>
          <w:color w:val="auto"/>
        </w:rPr>
        <w:t>13.0 Allowances and Other Payments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19</w:t>
      </w:r>
    </w:p>
    <w:p w14:paraId="0E0E7C17" w14:textId="77777777" w:rsidR="005A0E93" w:rsidRPr="00A914B5" w:rsidRDefault="005A0E93" w:rsidP="005A0E93">
      <w:pPr>
        <w:contextualSpacing/>
        <w:mirrorIndents/>
        <w:rPr>
          <w:rFonts w:ascii="Arial" w:hAnsi="Arial" w:cs="Arial"/>
          <w:color w:val="auto"/>
        </w:rPr>
      </w:pPr>
    </w:p>
    <w:p w14:paraId="5CBB4396" w14:textId="10D46ABF" w:rsidR="005A0E93" w:rsidRPr="00A914B5" w:rsidRDefault="005A0E93" w:rsidP="005A0E93">
      <w:pPr>
        <w:contextualSpacing/>
        <w:mirrorIndents/>
        <w:rPr>
          <w:rFonts w:ascii="Arial" w:hAnsi="Arial" w:cs="Arial"/>
          <w:color w:val="auto"/>
        </w:rPr>
      </w:pPr>
      <w:r w:rsidRPr="00A914B5">
        <w:rPr>
          <w:rFonts w:ascii="Arial" w:hAnsi="Arial" w:cs="Arial"/>
          <w:color w:val="auto"/>
        </w:rPr>
        <w:t>14.0 Salary Safeguarding</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24</w:t>
      </w:r>
    </w:p>
    <w:p w14:paraId="171CCB67" w14:textId="77777777" w:rsidR="005A0E93" w:rsidRPr="00A914B5" w:rsidRDefault="005A0E93" w:rsidP="005A0E93">
      <w:pPr>
        <w:contextualSpacing/>
        <w:mirrorIndents/>
        <w:rPr>
          <w:rFonts w:ascii="Arial" w:hAnsi="Arial" w:cs="Arial"/>
          <w:color w:val="auto"/>
        </w:rPr>
      </w:pPr>
    </w:p>
    <w:p w14:paraId="46B3F633" w14:textId="400FD95C" w:rsidR="005A0E93" w:rsidRPr="00A914B5" w:rsidRDefault="005A0E93" w:rsidP="005A0E93">
      <w:pPr>
        <w:contextualSpacing/>
        <w:mirrorIndents/>
        <w:rPr>
          <w:rFonts w:ascii="Arial" w:hAnsi="Arial" w:cs="Arial"/>
          <w:color w:val="auto"/>
        </w:rPr>
      </w:pPr>
      <w:r w:rsidRPr="00A914B5">
        <w:rPr>
          <w:rFonts w:ascii="Arial" w:hAnsi="Arial" w:cs="Arial"/>
          <w:color w:val="auto"/>
        </w:rPr>
        <w:t>15.0 Pay Grievances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24</w:t>
      </w:r>
    </w:p>
    <w:p w14:paraId="00F8DCD2" w14:textId="77777777" w:rsidR="005A0E93" w:rsidRPr="00A914B5" w:rsidRDefault="005A0E93" w:rsidP="005A0E93">
      <w:pPr>
        <w:contextualSpacing/>
        <w:mirrorIndents/>
        <w:rPr>
          <w:rFonts w:ascii="Arial" w:hAnsi="Arial" w:cs="Arial"/>
          <w:color w:val="auto"/>
        </w:rPr>
      </w:pPr>
    </w:p>
    <w:p w14:paraId="663C130B" w14:textId="4CCDA8D5" w:rsidR="005A0E93" w:rsidRPr="00A914B5" w:rsidRDefault="005A0E93" w:rsidP="005A0E93">
      <w:pPr>
        <w:contextualSpacing/>
        <w:mirrorIndents/>
        <w:rPr>
          <w:rFonts w:ascii="Arial" w:hAnsi="Arial" w:cs="Arial"/>
          <w:color w:val="auto"/>
        </w:rPr>
      </w:pPr>
      <w:r w:rsidRPr="00A914B5">
        <w:rPr>
          <w:rFonts w:ascii="Arial" w:hAnsi="Arial" w:cs="Arial"/>
          <w:color w:val="auto"/>
        </w:rPr>
        <w:t>15.1 Informal Resolution</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24</w:t>
      </w:r>
    </w:p>
    <w:p w14:paraId="29B37406" w14:textId="77777777" w:rsidR="005A0E93" w:rsidRPr="00A914B5" w:rsidRDefault="005A0E93" w:rsidP="005A0E93">
      <w:pPr>
        <w:contextualSpacing/>
        <w:mirrorIndents/>
        <w:rPr>
          <w:rFonts w:ascii="Arial" w:hAnsi="Arial" w:cs="Arial"/>
          <w:color w:val="auto"/>
        </w:rPr>
      </w:pPr>
    </w:p>
    <w:p w14:paraId="6476E61D" w14:textId="0E75F779" w:rsidR="005A0E93" w:rsidRPr="00A914B5" w:rsidRDefault="005A0E93" w:rsidP="005A0E93">
      <w:pPr>
        <w:contextualSpacing/>
        <w:mirrorIndents/>
        <w:rPr>
          <w:rFonts w:ascii="Arial" w:hAnsi="Arial" w:cs="Arial"/>
          <w:color w:val="auto"/>
        </w:rPr>
      </w:pPr>
      <w:r w:rsidRPr="00A914B5">
        <w:rPr>
          <w:rFonts w:ascii="Arial" w:hAnsi="Arial" w:cs="Arial"/>
          <w:color w:val="auto"/>
        </w:rPr>
        <w:t>15.2 Formal Process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2</w:t>
      </w:r>
      <w:r w:rsidR="000F536F" w:rsidRPr="00A914B5">
        <w:rPr>
          <w:rFonts w:ascii="Arial" w:hAnsi="Arial" w:cs="Arial"/>
          <w:color w:val="auto"/>
        </w:rPr>
        <w:t>5</w:t>
      </w:r>
    </w:p>
    <w:p w14:paraId="4066E1DE" w14:textId="77777777" w:rsidR="005A0E93" w:rsidRPr="00A914B5" w:rsidRDefault="005A0E93" w:rsidP="005A0E93">
      <w:pPr>
        <w:contextualSpacing/>
        <w:mirrorIndents/>
        <w:rPr>
          <w:rFonts w:ascii="Arial" w:hAnsi="Arial" w:cs="Arial"/>
          <w:color w:val="auto"/>
        </w:rPr>
      </w:pPr>
    </w:p>
    <w:p w14:paraId="45F3DABD" w14:textId="1BB87C44" w:rsidR="005A0E93" w:rsidRPr="00A914B5" w:rsidRDefault="005A0E93" w:rsidP="005A0E93">
      <w:pPr>
        <w:contextualSpacing/>
        <w:mirrorIndents/>
        <w:rPr>
          <w:rFonts w:ascii="Arial" w:hAnsi="Arial" w:cs="Arial"/>
          <w:color w:val="auto"/>
        </w:rPr>
      </w:pPr>
      <w:r w:rsidRPr="00A914B5">
        <w:rPr>
          <w:rFonts w:ascii="Arial" w:hAnsi="Arial" w:cs="Arial"/>
          <w:color w:val="auto"/>
        </w:rPr>
        <w:t>15.3 Grievance Hearing</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25</w:t>
      </w:r>
    </w:p>
    <w:p w14:paraId="371B5D60" w14:textId="77777777" w:rsidR="005A0E93" w:rsidRPr="00A914B5" w:rsidRDefault="005A0E93" w:rsidP="005A0E93">
      <w:pPr>
        <w:contextualSpacing/>
        <w:mirrorIndents/>
        <w:rPr>
          <w:rFonts w:ascii="Arial" w:hAnsi="Arial" w:cs="Arial"/>
          <w:color w:val="auto"/>
        </w:rPr>
      </w:pPr>
    </w:p>
    <w:p w14:paraId="2FDA081D" w14:textId="4B951A52" w:rsidR="005A0E93" w:rsidRPr="00A914B5" w:rsidRDefault="005A0E93" w:rsidP="00CA6338">
      <w:pPr>
        <w:contextualSpacing/>
        <w:mirrorIndents/>
        <w:rPr>
          <w:rFonts w:ascii="Arial" w:hAnsi="Arial" w:cs="Arial"/>
          <w:color w:val="auto"/>
        </w:rPr>
      </w:pPr>
      <w:r w:rsidRPr="00A914B5">
        <w:rPr>
          <w:rFonts w:ascii="Arial" w:hAnsi="Arial" w:cs="Arial"/>
          <w:color w:val="auto"/>
        </w:rPr>
        <w:t>15.4 Stage 2 Appeal Hearing</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2</w:t>
      </w:r>
      <w:r w:rsidR="002C63E0">
        <w:rPr>
          <w:rFonts w:ascii="Arial" w:hAnsi="Arial" w:cs="Arial"/>
          <w:color w:val="auto"/>
        </w:rPr>
        <w:t>5</w:t>
      </w:r>
    </w:p>
    <w:p w14:paraId="5A760B03" w14:textId="77777777" w:rsidR="005A0E93" w:rsidRPr="00A914B5" w:rsidRDefault="005A0E93" w:rsidP="005A0E93">
      <w:pPr>
        <w:contextualSpacing/>
        <w:mirrorIndents/>
        <w:rPr>
          <w:rFonts w:ascii="Arial" w:hAnsi="Arial" w:cs="Arial"/>
          <w:color w:val="auto"/>
        </w:rPr>
      </w:pPr>
      <w:r w:rsidRPr="00A914B5">
        <w:rPr>
          <w:rFonts w:ascii="Arial" w:hAnsi="Arial" w:cs="Arial"/>
          <w:color w:val="auto"/>
        </w:rPr>
        <w:tab/>
      </w:r>
    </w:p>
    <w:p w14:paraId="7D91610E" w14:textId="69195DEB" w:rsidR="005A0E93" w:rsidRPr="00A914B5" w:rsidRDefault="005A0E93" w:rsidP="005A0E93">
      <w:pPr>
        <w:contextualSpacing/>
        <w:mirrorIndents/>
        <w:rPr>
          <w:rFonts w:ascii="Arial" w:hAnsi="Arial" w:cs="Arial"/>
          <w:color w:val="auto"/>
        </w:rPr>
      </w:pPr>
      <w:r w:rsidRPr="00A914B5">
        <w:rPr>
          <w:rFonts w:ascii="Arial" w:hAnsi="Arial" w:cs="Arial"/>
          <w:color w:val="auto"/>
        </w:rPr>
        <w:t>16.0 Guidance</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26</w:t>
      </w:r>
    </w:p>
    <w:p w14:paraId="4D4556AA" w14:textId="77777777" w:rsidR="005A0E93" w:rsidRPr="00A914B5" w:rsidRDefault="005A0E93" w:rsidP="005A0E93">
      <w:pPr>
        <w:contextualSpacing/>
        <w:mirrorIndents/>
        <w:rPr>
          <w:rFonts w:ascii="Arial" w:hAnsi="Arial" w:cs="Arial"/>
          <w:color w:val="auto"/>
        </w:rPr>
      </w:pPr>
    </w:p>
    <w:p w14:paraId="781A85E8" w14:textId="0D34F749" w:rsidR="005A0E93" w:rsidRPr="00A914B5" w:rsidRDefault="005A0E93" w:rsidP="005A0E93">
      <w:pPr>
        <w:contextualSpacing/>
        <w:mirrorIndents/>
        <w:rPr>
          <w:rFonts w:ascii="Arial" w:hAnsi="Arial" w:cs="Arial"/>
          <w:color w:val="auto"/>
        </w:rPr>
      </w:pPr>
      <w:r w:rsidRPr="00A914B5">
        <w:rPr>
          <w:rFonts w:ascii="Arial" w:hAnsi="Arial" w:cs="Arial"/>
          <w:color w:val="auto"/>
        </w:rPr>
        <w:t>17.0 Monitoring and Review</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006A0E0F" w:rsidRPr="00A914B5">
        <w:rPr>
          <w:rFonts w:ascii="Arial" w:hAnsi="Arial" w:cs="Arial"/>
          <w:color w:val="auto"/>
        </w:rPr>
        <w:t>26</w:t>
      </w:r>
    </w:p>
    <w:p w14:paraId="2C90006E" w14:textId="77777777" w:rsidR="005A0E93" w:rsidRPr="00A914B5" w:rsidRDefault="005A0E93" w:rsidP="005A0E93">
      <w:pPr>
        <w:contextualSpacing/>
        <w:mirrorIndents/>
        <w:rPr>
          <w:rFonts w:ascii="Arial" w:hAnsi="Arial" w:cs="Arial"/>
          <w:color w:val="auto"/>
        </w:rPr>
      </w:pPr>
    </w:p>
    <w:p w14:paraId="2B6D4C36" w14:textId="6A70D980" w:rsidR="005A0E93" w:rsidRPr="00A914B5" w:rsidRDefault="005A0E93" w:rsidP="005A0E93">
      <w:pPr>
        <w:contextualSpacing/>
        <w:mirrorIndents/>
        <w:rPr>
          <w:rFonts w:ascii="Arial" w:hAnsi="Arial" w:cs="Arial"/>
          <w:color w:val="auto"/>
        </w:rPr>
      </w:pPr>
      <w:r w:rsidRPr="00A914B5">
        <w:rPr>
          <w:rFonts w:ascii="Arial" w:hAnsi="Arial" w:cs="Arial"/>
          <w:color w:val="auto"/>
        </w:rPr>
        <w:t>Appendices</w:t>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bookmarkEnd w:id="0"/>
      <w:r w:rsidRPr="00A914B5">
        <w:rPr>
          <w:rFonts w:ascii="Arial" w:hAnsi="Arial" w:cs="Arial"/>
          <w:color w:val="auto"/>
        </w:rPr>
        <w:tab/>
      </w:r>
      <w:r w:rsidRPr="00A914B5">
        <w:rPr>
          <w:rFonts w:ascii="Arial" w:hAnsi="Arial" w:cs="Arial"/>
          <w:color w:val="auto"/>
        </w:rPr>
        <w:tab/>
      </w:r>
      <w:r w:rsidRPr="00A914B5">
        <w:rPr>
          <w:rFonts w:ascii="Arial" w:hAnsi="Arial" w:cs="Arial"/>
          <w:color w:val="auto"/>
        </w:rPr>
        <w:tab/>
      </w:r>
      <w:bookmarkEnd w:id="1"/>
      <w:r w:rsidRPr="00A914B5">
        <w:rPr>
          <w:rFonts w:ascii="Arial" w:hAnsi="Arial" w:cs="Arial"/>
          <w:color w:val="auto"/>
        </w:rPr>
        <w:tab/>
      </w:r>
      <w:r w:rsidR="006A0E0F" w:rsidRPr="00A914B5">
        <w:rPr>
          <w:rFonts w:ascii="Arial" w:hAnsi="Arial" w:cs="Arial"/>
          <w:color w:val="auto"/>
        </w:rPr>
        <w:t>27</w:t>
      </w:r>
    </w:p>
    <w:p w14:paraId="27795A16" w14:textId="77777777" w:rsidR="00C17989" w:rsidRPr="00A914B5" w:rsidRDefault="00C17989" w:rsidP="008308D1">
      <w:pPr>
        <w:pStyle w:val="ListParagraph"/>
        <w:rPr>
          <w:rFonts w:ascii="Arial" w:hAnsi="Arial" w:cs="Arial"/>
          <w:color w:val="000000" w:themeColor="text1"/>
          <w:sz w:val="32"/>
          <w:szCs w:val="32"/>
        </w:rPr>
      </w:pPr>
    </w:p>
    <w:p w14:paraId="355CF308" w14:textId="77777777" w:rsidR="00C17989" w:rsidRPr="00A914B5" w:rsidRDefault="00C17989" w:rsidP="008308D1">
      <w:pPr>
        <w:pStyle w:val="ListParagraph"/>
        <w:rPr>
          <w:rFonts w:ascii="Arial" w:hAnsi="Arial" w:cs="Arial"/>
          <w:color w:val="000000" w:themeColor="text1"/>
          <w:sz w:val="32"/>
          <w:szCs w:val="32"/>
        </w:rPr>
      </w:pPr>
    </w:p>
    <w:p w14:paraId="5620270F" w14:textId="77777777" w:rsidR="00C17989" w:rsidRPr="00A914B5" w:rsidRDefault="00C17989" w:rsidP="008308D1">
      <w:pPr>
        <w:pStyle w:val="ListParagraph"/>
        <w:rPr>
          <w:rFonts w:ascii="Arial" w:hAnsi="Arial" w:cs="Arial"/>
          <w:color w:val="000000" w:themeColor="text1"/>
          <w:sz w:val="32"/>
          <w:szCs w:val="32"/>
        </w:rPr>
      </w:pPr>
    </w:p>
    <w:p w14:paraId="1582DBF2" w14:textId="0654F35F" w:rsidR="007C281E" w:rsidRPr="00A914B5" w:rsidRDefault="007C281E">
      <w:pPr>
        <w:pStyle w:val="ListParagraph"/>
      </w:pPr>
    </w:p>
    <w:p w14:paraId="0D7B4D9E" w14:textId="77CC29FE" w:rsidR="00A27286" w:rsidRPr="00A914B5" w:rsidRDefault="00A27286">
      <w:pPr>
        <w:pStyle w:val="ListParagraph"/>
      </w:pPr>
    </w:p>
    <w:p w14:paraId="6E73E656" w14:textId="6F587530" w:rsidR="00A27286" w:rsidRPr="00A914B5" w:rsidRDefault="00A27286">
      <w:pPr>
        <w:pStyle w:val="ListParagraph"/>
      </w:pPr>
    </w:p>
    <w:p w14:paraId="2F94ADB2" w14:textId="75D857DC" w:rsidR="00A27286" w:rsidRPr="00A914B5" w:rsidRDefault="00A27286">
      <w:pPr>
        <w:pStyle w:val="ListParagraph"/>
      </w:pPr>
    </w:p>
    <w:p w14:paraId="07AF76BB" w14:textId="716A954F" w:rsidR="00A27286" w:rsidRPr="00A914B5" w:rsidRDefault="00A27286">
      <w:pPr>
        <w:pStyle w:val="ListParagraph"/>
      </w:pPr>
    </w:p>
    <w:p w14:paraId="20EEEC71" w14:textId="08F15E88" w:rsidR="00A27286" w:rsidRPr="00A914B5" w:rsidRDefault="00A27286">
      <w:pPr>
        <w:pStyle w:val="ListParagraph"/>
      </w:pPr>
    </w:p>
    <w:p w14:paraId="2EC432B7" w14:textId="37DA6FDF" w:rsidR="00A27286" w:rsidRPr="00A914B5" w:rsidRDefault="00A27286">
      <w:pPr>
        <w:pStyle w:val="ListParagraph"/>
      </w:pPr>
    </w:p>
    <w:p w14:paraId="52028C3C" w14:textId="46CACBEA" w:rsidR="00A27286" w:rsidRPr="00A914B5" w:rsidRDefault="00A27286">
      <w:pPr>
        <w:pStyle w:val="ListParagraph"/>
      </w:pPr>
    </w:p>
    <w:p w14:paraId="6CFD9BFC" w14:textId="5855F36E" w:rsidR="00A27286" w:rsidRPr="00A914B5" w:rsidRDefault="00A27286">
      <w:pPr>
        <w:pStyle w:val="ListParagraph"/>
      </w:pPr>
    </w:p>
    <w:p w14:paraId="7468978D" w14:textId="6B8AFF32" w:rsidR="00A27286" w:rsidRPr="00A914B5" w:rsidRDefault="00A27286">
      <w:pPr>
        <w:pStyle w:val="ListParagraph"/>
      </w:pPr>
    </w:p>
    <w:p w14:paraId="4E6D0E7C" w14:textId="48D1857C" w:rsidR="00A27286" w:rsidRPr="00A914B5" w:rsidRDefault="00A27286">
      <w:pPr>
        <w:pStyle w:val="ListParagraph"/>
      </w:pPr>
    </w:p>
    <w:p w14:paraId="28FAC91B" w14:textId="3801C93B" w:rsidR="00A27286" w:rsidRPr="00A914B5" w:rsidRDefault="00A27286">
      <w:pPr>
        <w:pStyle w:val="ListParagraph"/>
      </w:pPr>
    </w:p>
    <w:p w14:paraId="3791ADA8" w14:textId="6ABFDBF9" w:rsidR="00A27286" w:rsidRPr="00A914B5" w:rsidRDefault="00A27286">
      <w:pPr>
        <w:pStyle w:val="ListParagraph"/>
      </w:pPr>
    </w:p>
    <w:p w14:paraId="5D66C668" w14:textId="4AD673A6" w:rsidR="00A27286" w:rsidRPr="00A914B5" w:rsidRDefault="00A27286">
      <w:pPr>
        <w:pStyle w:val="ListParagraph"/>
      </w:pPr>
    </w:p>
    <w:p w14:paraId="201F886A" w14:textId="74C10D91" w:rsidR="00A27286" w:rsidRPr="00A914B5" w:rsidRDefault="00A27286">
      <w:pPr>
        <w:pStyle w:val="ListParagraph"/>
      </w:pPr>
    </w:p>
    <w:p w14:paraId="2D326352" w14:textId="01190D25" w:rsidR="00A27286" w:rsidRPr="00A914B5" w:rsidRDefault="00A27286">
      <w:pPr>
        <w:pStyle w:val="ListParagraph"/>
      </w:pPr>
    </w:p>
    <w:p w14:paraId="3919FB71" w14:textId="34CFDDF7" w:rsidR="00A27286" w:rsidRPr="00A914B5" w:rsidRDefault="00A27286">
      <w:pPr>
        <w:pStyle w:val="ListParagraph"/>
      </w:pPr>
    </w:p>
    <w:p w14:paraId="0911D6BC" w14:textId="3F154AE1" w:rsidR="007C281E" w:rsidRPr="00A914B5" w:rsidRDefault="00E439EC" w:rsidP="006879D7">
      <w:pPr>
        <w:pStyle w:val="Signature"/>
        <w:numPr>
          <w:ilvl w:val="0"/>
          <w:numId w:val="3"/>
        </w:numPr>
        <w:jc w:val="both"/>
        <w:rPr>
          <w:rFonts w:ascii="Arial" w:hAnsi="Arial" w:cs="Arial"/>
          <w:color w:val="000000" w:themeColor="text1"/>
          <w:sz w:val="32"/>
          <w:szCs w:val="32"/>
        </w:rPr>
      </w:pPr>
      <w:r w:rsidRPr="00A914B5">
        <w:rPr>
          <w:rFonts w:ascii="Arial" w:hAnsi="Arial" w:cs="Arial"/>
          <w:color w:val="000000" w:themeColor="text1"/>
          <w:sz w:val="32"/>
          <w:szCs w:val="32"/>
        </w:rPr>
        <w:lastRenderedPageBreak/>
        <w:t>Purpose of Policy</w:t>
      </w:r>
    </w:p>
    <w:p w14:paraId="4D08E046" w14:textId="77777777" w:rsidR="00E439EC" w:rsidRPr="00A914B5" w:rsidRDefault="00E439EC" w:rsidP="006879D7">
      <w:pPr>
        <w:ind w:left="0"/>
        <w:jc w:val="both"/>
        <w:rPr>
          <w:rFonts w:ascii="Arial" w:hAnsi="Arial" w:cs="Arial"/>
          <w:color w:val="auto"/>
          <w:spacing w:val="-2"/>
          <w:szCs w:val="24"/>
        </w:rPr>
      </w:pPr>
      <w:r w:rsidRPr="00A914B5">
        <w:rPr>
          <w:rFonts w:ascii="Arial" w:hAnsi="Arial" w:cs="Arial"/>
          <w:color w:val="auto"/>
          <w:spacing w:val="-2"/>
          <w:szCs w:val="24"/>
        </w:rPr>
        <w:t xml:space="preserve">The Governing Body will set out the basis on which it will determine teachers’ pay, the date by which it will determine the teachers annual pay review and establish procedures for addressing teachers’ grievances (appeals) in relation to their pay in line with the ACAS Code of Practice.  </w:t>
      </w:r>
    </w:p>
    <w:p w14:paraId="246B68F0" w14:textId="2EE67B5F" w:rsidR="00E439EC" w:rsidRPr="00A914B5" w:rsidRDefault="00E439EC" w:rsidP="006879D7">
      <w:pPr>
        <w:ind w:left="0"/>
        <w:jc w:val="both"/>
        <w:rPr>
          <w:rFonts w:ascii="Arial" w:hAnsi="Arial" w:cs="Arial"/>
          <w:color w:val="000000" w:themeColor="text1"/>
          <w:sz w:val="32"/>
          <w:szCs w:val="32"/>
        </w:rPr>
      </w:pPr>
      <w:r w:rsidRPr="00A914B5">
        <w:rPr>
          <w:rFonts w:ascii="Arial" w:hAnsi="Arial" w:cs="Arial"/>
          <w:color w:val="auto"/>
          <w:spacing w:val="-2"/>
          <w:szCs w:val="24"/>
        </w:rPr>
        <w:t xml:space="preserve">Schools that purchase and follow the advice of YourHR and fully adopt and implement this Pay Policy will have access to qualified HR advice and access to advice from the Councils legal services.  </w:t>
      </w:r>
    </w:p>
    <w:p w14:paraId="552F4574" w14:textId="5B17B8FC" w:rsidR="007C281E" w:rsidRPr="00A914B5" w:rsidRDefault="00E439EC" w:rsidP="006879D7">
      <w:pPr>
        <w:pStyle w:val="Signature"/>
        <w:numPr>
          <w:ilvl w:val="0"/>
          <w:numId w:val="3"/>
        </w:numPr>
        <w:jc w:val="both"/>
        <w:rPr>
          <w:rFonts w:ascii="Arial" w:hAnsi="Arial" w:cs="Arial"/>
          <w:color w:val="000000" w:themeColor="text1"/>
          <w:sz w:val="32"/>
          <w:szCs w:val="32"/>
        </w:rPr>
      </w:pPr>
      <w:r w:rsidRPr="00A914B5">
        <w:rPr>
          <w:rFonts w:ascii="Arial" w:hAnsi="Arial" w:cs="Arial"/>
          <w:color w:val="000000" w:themeColor="text1"/>
          <w:sz w:val="32"/>
          <w:szCs w:val="32"/>
        </w:rPr>
        <w:t xml:space="preserve">Scope of Policy </w:t>
      </w:r>
    </w:p>
    <w:p w14:paraId="355244E6" w14:textId="465B0FE2" w:rsidR="00E439EC" w:rsidRPr="00A914B5" w:rsidRDefault="00E439E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This Policy applies to all staff employed on School Teachers’ Terms and Conditions to comply with the legislative requirements of the School Teachers’ Pay and Conditions Document </w:t>
      </w:r>
      <w:r w:rsidR="00950446">
        <w:rPr>
          <w:rFonts w:ascii="Arial" w:hAnsi="Arial" w:cs="Arial"/>
          <w:spacing w:val="-2"/>
          <w:sz w:val="24"/>
          <w:szCs w:val="24"/>
        </w:rPr>
        <w:t>2023</w:t>
      </w:r>
      <w:r w:rsidRPr="00A914B5">
        <w:rPr>
          <w:rFonts w:ascii="Arial" w:hAnsi="Arial" w:cs="Arial"/>
          <w:spacing w:val="-2"/>
          <w:sz w:val="24"/>
          <w:szCs w:val="24"/>
        </w:rPr>
        <w:t xml:space="preserve">, further referenced as the ‘STPCD’. </w:t>
      </w:r>
    </w:p>
    <w:p w14:paraId="3029EAB8" w14:textId="77777777" w:rsidR="00E439EC" w:rsidRPr="00A914B5" w:rsidRDefault="00E439EC" w:rsidP="006879D7">
      <w:pPr>
        <w:pStyle w:val="PlainText"/>
        <w:jc w:val="both"/>
        <w:rPr>
          <w:rFonts w:ascii="Arial" w:hAnsi="Arial" w:cs="Arial"/>
          <w:spacing w:val="-2"/>
          <w:sz w:val="24"/>
          <w:szCs w:val="24"/>
        </w:rPr>
      </w:pPr>
    </w:p>
    <w:p w14:paraId="233031E2" w14:textId="644D6657" w:rsidR="00E64AC3" w:rsidRPr="00A914B5" w:rsidRDefault="00E439EC" w:rsidP="006879D7">
      <w:pPr>
        <w:pStyle w:val="PlainText"/>
        <w:jc w:val="both"/>
        <w:rPr>
          <w:rFonts w:ascii="Arial" w:hAnsi="Arial" w:cs="Arial"/>
          <w:spacing w:val="-2"/>
          <w:sz w:val="24"/>
          <w:szCs w:val="24"/>
        </w:rPr>
      </w:pPr>
      <w:r w:rsidRPr="00A914B5">
        <w:rPr>
          <w:rFonts w:ascii="Arial" w:hAnsi="Arial" w:cs="Arial"/>
          <w:spacing w:val="-2"/>
          <w:sz w:val="24"/>
          <w:szCs w:val="24"/>
        </w:rPr>
        <w:t>The Policy sets out the framework for making decisions on teachers’ pay and will be used in conjunction with the School’s Appraisal Policy which complies with the legislative requirements of The Education (School Teachers’ Appraisal) (England) Regulations 2012, further referenced as ’the Regulations’.</w:t>
      </w:r>
    </w:p>
    <w:p w14:paraId="2AD04BD5" w14:textId="13F9F96E" w:rsidR="00E64AC3" w:rsidRPr="00A914B5" w:rsidRDefault="00E64AC3" w:rsidP="006879D7">
      <w:pPr>
        <w:pStyle w:val="PlainText"/>
        <w:jc w:val="both"/>
        <w:rPr>
          <w:rFonts w:ascii="Arial" w:hAnsi="Arial" w:cs="Arial"/>
          <w:spacing w:val="-2"/>
          <w:sz w:val="24"/>
          <w:szCs w:val="24"/>
        </w:rPr>
      </w:pPr>
    </w:p>
    <w:p w14:paraId="77E2BCA3" w14:textId="77777777" w:rsidR="00E64AC3" w:rsidRPr="00A914B5" w:rsidRDefault="00E64AC3" w:rsidP="006879D7">
      <w:pPr>
        <w:pStyle w:val="PlainText"/>
        <w:jc w:val="both"/>
        <w:rPr>
          <w:rFonts w:ascii="Arial" w:hAnsi="Arial" w:cs="Arial"/>
          <w:spacing w:val="-2"/>
          <w:sz w:val="24"/>
          <w:szCs w:val="24"/>
        </w:rPr>
      </w:pPr>
    </w:p>
    <w:p w14:paraId="51E98A58" w14:textId="026713B6" w:rsidR="00E439EC" w:rsidRPr="00A914B5" w:rsidRDefault="00E439EC" w:rsidP="006879D7">
      <w:pPr>
        <w:pStyle w:val="Signature"/>
        <w:numPr>
          <w:ilvl w:val="0"/>
          <w:numId w:val="3"/>
        </w:numPr>
        <w:jc w:val="both"/>
        <w:rPr>
          <w:rFonts w:ascii="Arial" w:hAnsi="Arial" w:cs="Arial"/>
          <w:color w:val="000000" w:themeColor="text1"/>
          <w:sz w:val="32"/>
          <w:szCs w:val="32"/>
        </w:rPr>
      </w:pPr>
      <w:r w:rsidRPr="00A914B5">
        <w:rPr>
          <w:rFonts w:ascii="Arial" w:hAnsi="Arial" w:cs="Arial"/>
          <w:color w:val="000000" w:themeColor="text1"/>
          <w:sz w:val="32"/>
          <w:szCs w:val="32"/>
        </w:rPr>
        <w:t xml:space="preserve">Policy Principles </w:t>
      </w:r>
    </w:p>
    <w:p w14:paraId="124045A0" w14:textId="57311304" w:rsidR="00E439EC" w:rsidRPr="00A914B5" w:rsidRDefault="00E439EC" w:rsidP="006879D7">
      <w:pPr>
        <w:pStyle w:val="PlainText"/>
        <w:jc w:val="both"/>
        <w:rPr>
          <w:rFonts w:ascii="Arial" w:hAnsi="Arial" w:cs="Arial"/>
          <w:spacing w:val="-2"/>
          <w:sz w:val="24"/>
          <w:szCs w:val="24"/>
        </w:rPr>
      </w:pPr>
      <w:r w:rsidRPr="00A914B5">
        <w:rPr>
          <w:rFonts w:ascii="Arial" w:hAnsi="Arial" w:cs="Arial"/>
          <w:spacing w:val="-2"/>
          <w:sz w:val="24"/>
          <w:szCs w:val="24"/>
        </w:rPr>
        <w:t>The Governing Body will act with integrity, confidentiality, objectivity, and honesty in the best interests of the School. The principles of this Policy are:</w:t>
      </w:r>
    </w:p>
    <w:p w14:paraId="46BBD4EE" w14:textId="77777777" w:rsidR="00E439EC" w:rsidRPr="00A914B5" w:rsidRDefault="00E439EC" w:rsidP="006879D7">
      <w:pPr>
        <w:pStyle w:val="PlainText"/>
        <w:jc w:val="both"/>
        <w:rPr>
          <w:rFonts w:ascii="Arial" w:hAnsi="Arial" w:cs="Arial"/>
          <w:spacing w:val="-2"/>
          <w:sz w:val="24"/>
          <w:szCs w:val="24"/>
        </w:rPr>
      </w:pPr>
    </w:p>
    <w:p w14:paraId="2EE48514" w14:textId="77777777" w:rsidR="00E439EC" w:rsidRPr="00A914B5" w:rsidRDefault="00E439EC" w:rsidP="006879D7">
      <w:pPr>
        <w:pStyle w:val="PlainText"/>
        <w:numPr>
          <w:ilvl w:val="0"/>
          <w:numId w:val="17"/>
        </w:numPr>
        <w:jc w:val="both"/>
        <w:rPr>
          <w:rFonts w:ascii="Arial" w:hAnsi="Arial" w:cs="Arial"/>
          <w:spacing w:val="-2"/>
          <w:sz w:val="24"/>
          <w:szCs w:val="24"/>
        </w:rPr>
      </w:pPr>
      <w:r w:rsidRPr="00A914B5">
        <w:rPr>
          <w:rFonts w:ascii="Arial" w:hAnsi="Arial" w:cs="Arial"/>
          <w:spacing w:val="-2"/>
          <w:sz w:val="24"/>
          <w:szCs w:val="24"/>
        </w:rPr>
        <w:t>To maintain and improve the quality of education for pupils in the School by having a pay policy which supports the Schools Improvement / Development Plan.</w:t>
      </w:r>
    </w:p>
    <w:p w14:paraId="0FD22935" w14:textId="77777777" w:rsidR="00E439EC" w:rsidRPr="00A914B5" w:rsidRDefault="00E439EC" w:rsidP="006879D7">
      <w:pPr>
        <w:pStyle w:val="PlainText"/>
        <w:jc w:val="both"/>
        <w:rPr>
          <w:rFonts w:ascii="Arial" w:hAnsi="Arial" w:cs="Arial"/>
          <w:spacing w:val="-2"/>
          <w:sz w:val="24"/>
          <w:szCs w:val="24"/>
        </w:rPr>
      </w:pPr>
    </w:p>
    <w:p w14:paraId="0C83A109" w14:textId="77777777" w:rsidR="00E439EC" w:rsidRPr="00A914B5" w:rsidRDefault="00E439EC" w:rsidP="006879D7">
      <w:pPr>
        <w:pStyle w:val="PlainText"/>
        <w:numPr>
          <w:ilvl w:val="0"/>
          <w:numId w:val="16"/>
        </w:numPr>
        <w:jc w:val="both"/>
        <w:rPr>
          <w:rFonts w:ascii="Arial" w:hAnsi="Arial" w:cs="Arial"/>
          <w:spacing w:val="-2"/>
          <w:sz w:val="24"/>
          <w:szCs w:val="24"/>
        </w:rPr>
      </w:pPr>
      <w:r w:rsidRPr="00A914B5">
        <w:rPr>
          <w:rFonts w:ascii="Arial" w:hAnsi="Arial" w:cs="Arial"/>
          <w:spacing w:val="-2"/>
          <w:sz w:val="24"/>
          <w:szCs w:val="24"/>
        </w:rPr>
        <w:t>To demonstrate to all staff that the Governing Body is managing its pay policy in a fair and objective manner.</w:t>
      </w:r>
    </w:p>
    <w:p w14:paraId="30C59463" w14:textId="77777777" w:rsidR="00E439EC" w:rsidRPr="00A914B5" w:rsidRDefault="00E439EC" w:rsidP="006879D7">
      <w:pPr>
        <w:pStyle w:val="PlainText"/>
        <w:jc w:val="both"/>
        <w:rPr>
          <w:rFonts w:ascii="Arial" w:hAnsi="Arial" w:cs="Arial"/>
          <w:spacing w:val="-2"/>
          <w:sz w:val="24"/>
          <w:szCs w:val="24"/>
        </w:rPr>
      </w:pPr>
    </w:p>
    <w:p w14:paraId="26DA63B2" w14:textId="0E9590B4" w:rsidR="00E439EC" w:rsidRPr="00A914B5" w:rsidRDefault="00E439EC" w:rsidP="006879D7">
      <w:pPr>
        <w:pStyle w:val="PlainText"/>
        <w:numPr>
          <w:ilvl w:val="0"/>
          <w:numId w:val="16"/>
        </w:numPr>
        <w:jc w:val="both"/>
        <w:rPr>
          <w:rFonts w:ascii="Arial" w:hAnsi="Arial" w:cs="Arial"/>
          <w:spacing w:val="-2"/>
          <w:sz w:val="24"/>
          <w:szCs w:val="24"/>
        </w:rPr>
      </w:pPr>
      <w:r w:rsidRPr="00A914B5">
        <w:rPr>
          <w:rFonts w:ascii="Arial" w:hAnsi="Arial" w:cs="Arial"/>
          <w:spacing w:val="-2"/>
          <w:sz w:val="24"/>
          <w:szCs w:val="24"/>
        </w:rPr>
        <w:t xml:space="preserve">To illustrate that continued good performance, as defined by this policy, should give classroom teachers (including Leading Practitioners) or unqualified teachers an expectation of progression to the top of their respective pay range, following successful appraisal reviews. It is not necessary for the school to adopt rigid models that seek to set out exactly what the relevant standards mean for teachers at different stages in their careers and teachers should not be expected to routinely provide evidence that they have met all the standards. </w:t>
      </w:r>
      <w:bookmarkStart w:id="2" w:name="_Hlk86941079"/>
      <w:r w:rsidRPr="00A914B5">
        <w:rPr>
          <w:rFonts w:ascii="Arial" w:hAnsi="Arial" w:cs="Arial"/>
          <w:spacing w:val="-2"/>
          <w:sz w:val="24"/>
          <w:szCs w:val="24"/>
        </w:rPr>
        <w:t xml:space="preserve">Reference: Implementing Your Schools Approach to Pay </w:t>
      </w:r>
      <w:r w:rsidR="00047142">
        <w:rPr>
          <w:rFonts w:ascii="Arial" w:hAnsi="Arial" w:cs="Arial"/>
          <w:spacing w:val="-2"/>
          <w:sz w:val="24"/>
          <w:szCs w:val="24"/>
        </w:rPr>
        <w:t xml:space="preserve">Oct </w:t>
      </w:r>
      <w:r w:rsidRPr="00A914B5">
        <w:rPr>
          <w:rFonts w:ascii="Arial" w:hAnsi="Arial" w:cs="Arial"/>
          <w:spacing w:val="-2"/>
          <w:sz w:val="24"/>
          <w:szCs w:val="24"/>
        </w:rPr>
        <w:t>20</w:t>
      </w:r>
      <w:bookmarkEnd w:id="2"/>
      <w:r w:rsidR="00047142">
        <w:rPr>
          <w:rFonts w:ascii="Arial" w:hAnsi="Arial" w:cs="Arial"/>
          <w:spacing w:val="-2"/>
          <w:sz w:val="24"/>
          <w:szCs w:val="24"/>
        </w:rPr>
        <w:t>22</w:t>
      </w:r>
    </w:p>
    <w:p w14:paraId="232F7351" w14:textId="77777777" w:rsidR="00E439EC" w:rsidRPr="00A914B5" w:rsidRDefault="00E439EC" w:rsidP="006879D7">
      <w:pPr>
        <w:pStyle w:val="PlainText"/>
        <w:jc w:val="both"/>
        <w:rPr>
          <w:rFonts w:ascii="Arial" w:hAnsi="Arial" w:cs="Arial"/>
          <w:spacing w:val="-2"/>
          <w:sz w:val="24"/>
          <w:szCs w:val="24"/>
        </w:rPr>
      </w:pPr>
    </w:p>
    <w:p w14:paraId="6E67A11F" w14:textId="77777777" w:rsidR="00E439EC" w:rsidRPr="00A914B5" w:rsidRDefault="00E439EC" w:rsidP="006879D7">
      <w:pPr>
        <w:pStyle w:val="PlainText"/>
        <w:numPr>
          <w:ilvl w:val="0"/>
          <w:numId w:val="16"/>
        </w:numPr>
        <w:jc w:val="both"/>
        <w:rPr>
          <w:rFonts w:ascii="Arial" w:hAnsi="Arial" w:cs="Arial"/>
          <w:spacing w:val="-2"/>
          <w:sz w:val="24"/>
          <w:szCs w:val="24"/>
        </w:rPr>
      </w:pPr>
      <w:r w:rsidRPr="00A914B5">
        <w:rPr>
          <w:rFonts w:ascii="Arial" w:hAnsi="Arial" w:cs="Arial"/>
          <w:spacing w:val="-2"/>
          <w:sz w:val="24"/>
          <w:szCs w:val="24"/>
        </w:rPr>
        <w:t>To illustrate that continued high quality performance should give a Leadership Group Member an expectation of movement through the pay range, having regard to the results of the most recent appraisal carried out in accordance with the 2012 Regulations or the objectives agreed or set under paragraph 11.2.(c) of the STPCD (as the case may be).</w:t>
      </w:r>
    </w:p>
    <w:p w14:paraId="189D1308" w14:textId="77777777" w:rsidR="00E439EC" w:rsidRPr="00A914B5" w:rsidRDefault="00E439EC" w:rsidP="006879D7">
      <w:pPr>
        <w:pStyle w:val="PlainText"/>
        <w:jc w:val="both"/>
        <w:rPr>
          <w:rFonts w:ascii="Arial" w:hAnsi="Arial" w:cs="Arial"/>
          <w:spacing w:val="-2"/>
          <w:sz w:val="24"/>
          <w:szCs w:val="24"/>
        </w:rPr>
      </w:pPr>
    </w:p>
    <w:p w14:paraId="5CEFDB9E" w14:textId="77777777" w:rsidR="00E439EC" w:rsidRPr="00A914B5" w:rsidRDefault="00E439EC" w:rsidP="006879D7">
      <w:pPr>
        <w:pStyle w:val="PlainText"/>
        <w:numPr>
          <w:ilvl w:val="0"/>
          <w:numId w:val="16"/>
        </w:numPr>
        <w:jc w:val="both"/>
        <w:rPr>
          <w:rFonts w:ascii="Arial" w:hAnsi="Arial" w:cs="Arial"/>
          <w:spacing w:val="-2"/>
          <w:sz w:val="24"/>
          <w:szCs w:val="24"/>
        </w:rPr>
      </w:pPr>
      <w:r w:rsidRPr="00A914B5">
        <w:rPr>
          <w:rFonts w:ascii="Arial" w:hAnsi="Arial" w:cs="Arial"/>
          <w:spacing w:val="-2"/>
          <w:sz w:val="24"/>
          <w:szCs w:val="24"/>
        </w:rPr>
        <w:t>To support the recruitment and retention of a high-quality teacher workforce.</w:t>
      </w:r>
    </w:p>
    <w:p w14:paraId="78C921B3" w14:textId="77777777" w:rsidR="00E439EC" w:rsidRPr="00A914B5" w:rsidRDefault="00E439EC" w:rsidP="006879D7">
      <w:pPr>
        <w:pStyle w:val="PlainText"/>
        <w:jc w:val="both"/>
        <w:rPr>
          <w:rFonts w:ascii="Arial" w:hAnsi="Arial" w:cs="Arial"/>
          <w:spacing w:val="-2"/>
          <w:sz w:val="24"/>
          <w:szCs w:val="24"/>
        </w:rPr>
      </w:pPr>
    </w:p>
    <w:p w14:paraId="571EC00B" w14:textId="77777777" w:rsidR="00E439EC" w:rsidRPr="00A914B5" w:rsidRDefault="00E439EC" w:rsidP="006879D7">
      <w:pPr>
        <w:pStyle w:val="PlainText"/>
        <w:numPr>
          <w:ilvl w:val="0"/>
          <w:numId w:val="16"/>
        </w:numPr>
        <w:jc w:val="both"/>
        <w:rPr>
          <w:rFonts w:ascii="Arial" w:hAnsi="Arial" w:cs="Arial"/>
          <w:spacing w:val="-2"/>
          <w:sz w:val="24"/>
          <w:szCs w:val="24"/>
        </w:rPr>
      </w:pPr>
      <w:bookmarkStart w:id="3" w:name="_Hlk84428066"/>
      <w:r w:rsidRPr="00A914B5">
        <w:rPr>
          <w:rFonts w:ascii="Arial" w:hAnsi="Arial" w:cs="Arial"/>
          <w:spacing w:val="-2"/>
          <w:sz w:val="24"/>
          <w:szCs w:val="24"/>
        </w:rPr>
        <w:t>To enable the implementation of a statutory provision, this Policy will be supported with local agreements.</w:t>
      </w:r>
    </w:p>
    <w:bookmarkEnd w:id="3"/>
    <w:p w14:paraId="51BA551D" w14:textId="77777777" w:rsidR="00E439EC" w:rsidRPr="00A914B5" w:rsidRDefault="00E439EC" w:rsidP="006879D7">
      <w:pPr>
        <w:pStyle w:val="PlainText"/>
        <w:jc w:val="both"/>
        <w:rPr>
          <w:rFonts w:ascii="Arial" w:hAnsi="Arial" w:cs="Arial"/>
          <w:spacing w:val="-2"/>
          <w:sz w:val="24"/>
          <w:szCs w:val="24"/>
        </w:rPr>
      </w:pPr>
    </w:p>
    <w:p w14:paraId="0E51DE9B" w14:textId="6149FFAE" w:rsidR="00E439EC" w:rsidRPr="00005FF4" w:rsidRDefault="00E439EC" w:rsidP="006879D7">
      <w:pPr>
        <w:pStyle w:val="PlainText"/>
        <w:jc w:val="both"/>
        <w:rPr>
          <w:rFonts w:ascii="Arial" w:hAnsi="Arial" w:cs="Arial"/>
          <w:spacing w:val="-2"/>
          <w:sz w:val="24"/>
          <w:szCs w:val="24"/>
        </w:rPr>
      </w:pPr>
      <w:r w:rsidRPr="00005FF4">
        <w:rPr>
          <w:rFonts w:ascii="Arial" w:hAnsi="Arial" w:cs="Arial"/>
          <w:spacing w:val="-2"/>
          <w:sz w:val="24"/>
          <w:szCs w:val="24"/>
        </w:rPr>
        <w:t xml:space="preserve">To ensure equality of opportunity for employees and to ensure compliance with The Equality Act 2010.  The Governing Body will promote equality in all aspects of School life, particularly with regard to all decisions on the advertising of posts, appointing, </w:t>
      </w:r>
      <w:r w:rsidR="00E17916" w:rsidRPr="00005FF4">
        <w:rPr>
          <w:rFonts w:ascii="Arial" w:hAnsi="Arial" w:cs="Arial"/>
          <w:spacing w:val="-2"/>
          <w:sz w:val="24"/>
          <w:szCs w:val="24"/>
        </w:rPr>
        <w:t>promoting,</w:t>
      </w:r>
      <w:r w:rsidRPr="00005FF4">
        <w:rPr>
          <w:rFonts w:ascii="Arial" w:hAnsi="Arial" w:cs="Arial"/>
          <w:spacing w:val="-2"/>
          <w:sz w:val="24"/>
          <w:szCs w:val="24"/>
        </w:rPr>
        <w:t xml:space="preserve"> and paying staff, training and staff development.  The same equality shall be applied to fixed term and part time worke</w:t>
      </w:r>
      <w:r w:rsidR="00005FF4">
        <w:rPr>
          <w:rFonts w:ascii="Arial" w:hAnsi="Arial" w:cs="Arial"/>
          <w:spacing w:val="-2"/>
          <w:sz w:val="24"/>
          <w:szCs w:val="24"/>
        </w:rPr>
        <w:t>rs.</w:t>
      </w:r>
      <w:ins w:id="4" w:author="Author">
        <w:r w:rsidR="00005FF4">
          <w:rPr>
            <w:rFonts w:ascii="Arial" w:hAnsi="Arial" w:cs="Arial"/>
            <w:spacing w:val="-2"/>
            <w:sz w:val="24"/>
            <w:szCs w:val="24"/>
          </w:rPr>
          <w:t xml:space="preserve"> </w:t>
        </w:r>
      </w:ins>
    </w:p>
    <w:p w14:paraId="4A768E1C" w14:textId="67A1A261" w:rsidR="00E439EC" w:rsidRPr="00A914B5" w:rsidRDefault="00E439EC" w:rsidP="006879D7">
      <w:pPr>
        <w:pStyle w:val="PlainText"/>
        <w:jc w:val="both"/>
        <w:rPr>
          <w:rFonts w:ascii="Arial" w:hAnsi="Arial" w:cs="Arial"/>
          <w:spacing w:val="-2"/>
          <w:sz w:val="24"/>
          <w:szCs w:val="24"/>
        </w:rPr>
      </w:pPr>
    </w:p>
    <w:p w14:paraId="36693D07" w14:textId="02F51173" w:rsidR="00E439EC" w:rsidRPr="00A914B5" w:rsidRDefault="00E439EC" w:rsidP="006879D7">
      <w:pPr>
        <w:pStyle w:val="Signature"/>
        <w:numPr>
          <w:ilvl w:val="0"/>
          <w:numId w:val="3"/>
        </w:numPr>
        <w:jc w:val="both"/>
        <w:rPr>
          <w:rFonts w:ascii="Arial" w:hAnsi="Arial" w:cs="Arial"/>
          <w:color w:val="000000" w:themeColor="text1"/>
          <w:sz w:val="32"/>
          <w:szCs w:val="32"/>
        </w:rPr>
      </w:pPr>
      <w:r w:rsidRPr="00A914B5">
        <w:rPr>
          <w:rFonts w:ascii="Arial" w:hAnsi="Arial" w:cs="Arial"/>
          <w:color w:val="000000" w:themeColor="text1"/>
          <w:sz w:val="32"/>
          <w:szCs w:val="32"/>
        </w:rPr>
        <w:t xml:space="preserve">Definitions/References </w:t>
      </w:r>
    </w:p>
    <w:p w14:paraId="54737D56" w14:textId="46F637D6" w:rsidR="00E439EC" w:rsidRPr="00A914B5" w:rsidRDefault="00E439EC" w:rsidP="006879D7">
      <w:pPr>
        <w:numPr>
          <w:ilvl w:val="0"/>
          <w:numId w:val="19"/>
        </w:numPr>
        <w:spacing w:before="0" w:after="0"/>
        <w:ind w:right="0"/>
        <w:jc w:val="both"/>
        <w:rPr>
          <w:rFonts w:ascii="Arial" w:hAnsi="Arial" w:cs="Arial"/>
          <w:color w:val="auto"/>
          <w:szCs w:val="24"/>
        </w:rPr>
      </w:pPr>
      <w:r w:rsidRPr="00A914B5">
        <w:rPr>
          <w:rFonts w:ascii="Arial" w:hAnsi="Arial" w:cs="Arial"/>
          <w:color w:val="auto"/>
          <w:szCs w:val="24"/>
        </w:rPr>
        <w:t xml:space="preserve">LPR means Leadership Pay </w:t>
      </w:r>
      <w:r w:rsidR="00E17916" w:rsidRPr="00A914B5">
        <w:rPr>
          <w:rFonts w:ascii="Arial" w:hAnsi="Arial" w:cs="Arial"/>
          <w:color w:val="auto"/>
          <w:szCs w:val="24"/>
        </w:rPr>
        <w:t>Range.</w:t>
      </w:r>
    </w:p>
    <w:p w14:paraId="6D9C3643" w14:textId="6EC8E98A" w:rsidR="00E439EC" w:rsidRPr="00A914B5" w:rsidRDefault="00E439EC" w:rsidP="006879D7">
      <w:pPr>
        <w:numPr>
          <w:ilvl w:val="0"/>
          <w:numId w:val="19"/>
        </w:numPr>
        <w:spacing w:before="0" w:after="0"/>
        <w:ind w:right="0"/>
        <w:jc w:val="both"/>
        <w:rPr>
          <w:rFonts w:ascii="Arial" w:hAnsi="Arial" w:cs="Arial"/>
          <w:color w:val="auto"/>
          <w:szCs w:val="24"/>
        </w:rPr>
      </w:pPr>
      <w:r w:rsidRPr="00A914B5">
        <w:rPr>
          <w:rFonts w:ascii="Arial" w:hAnsi="Arial" w:cs="Arial"/>
          <w:color w:val="auto"/>
          <w:szCs w:val="24"/>
        </w:rPr>
        <w:t xml:space="preserve">LPPR means Leading Practitioner Pay </w:t>
      </w:r>
      <w:r w:rsidR="00E17916" w:rsidRPr="00A914B5">
        <w:rPr>
          <w:rFonts w:ascii="Arial" w:hAnsi="Arial" w:cs="Arial"/>
          <w:color w:val="auto"/>
          <w:szCs w:val="24"/>
        </w:rPr>
        <w:t>Range.</w:t>
      </w:r>
    </w:p>
    <w:p w14:paraId="1CDAA95E" w14:textId="19D75F7B" w:rsidR="00E439EC" w:rsidRPr="00A914B5" w:rsidRDefault="00E439EC" w:rsidP="006879D7">
      <w:pPr>
        <w:numPr>
          <w:ilvl w:val="0"/>
          <w:numId w:val="19"/>
        </w:numPr>
        <w:spacing w:before="0" w:after="0"/>
        <w:ind w:right="0"/>
        <w:jc w:val="both"/>
        <w:rPr>
          <w:rFonts w:ascii="Arial" w:hAnsi="Arial" w:cs="Arial"/>
          <w:color w:val="auto"/>
          <w:szCs w:val="24"/>
        </w:rPr>
      </w:pPr>
      <w:r w:rsidRPr="00A914B5">
        <w:rPr>
          <w:rFonts w:ascii="Arial" w:hAnsi="Arial" w:cs="Arial"/>
          <w:color w:val="auto"/>
          <w:szCs w:val="24"/>
        </w:rPr>
        <w:t xml:space="preserve">MPR means Main Pay </w:t>
      </w:r>
      <w:r w:rsidR="00E17916" w:rsidRPr="00A914B5">
        <w:rPr>
          <w:rFonts w:ascii="Arial" w:hAnsi="Arial" w:cs="Arial"/>
          <w:color w:val="auto"/>
          <w:szCs w:val="24"/>
        </w:rPr>
        <w:t>Range.</w:t>
      </w:r>
    </w:p>
    <w:p w14:paraId="0BA04CE6" w14:textId="7676B976" w:rsidR="00E439EC" w:rsidRPr="00A914B5" w:rsidRDefault="00E439EC" w:rsidP="006879D7">
      <w:pPr>
        <w:numPr>
          <w:ilvl w:val="0"/>
          <w:numId w:val="19"/>
        </w:numPr>
        <w:spacing w:before="0" w:after="0"/>
        <w:ind w:right="0"/>
        <w:jc w:val="both"/>
        <w:rPr>
          <w:rFonts w:ascii="Arial" w:hAnsi="Arial" w:cs="Arial"/>
          <w:color w:val="auto"/>
          <w:szCs w:val="24"/>
        </w:rPr>
      </w:pPr>
      <w:r w:rsidRPr="00A914B5">
        <w:rPr>
          <w:rFonts w:ascii="Arial" w:hAnsi="Arial" w:cs="Arial"/>
          <w:color w:val="auto"/>
          <w:szCs w:val="24"/>
        </w:rPr>
        <w:t xml:space="preserve">UPR means Upper Pay </w:t>
      </w:r>
      <w:r w:rsidR="00E17916" w:rsidRPr="00A914B5">
        <w:rPr>
          <w:rFonts w:ascii="Arial" w:hAnsi="Arial" w:cs="Arial"/>
          <w:color w:val="auto"/>
          <w:szCs w:val="24"/>
        </w:rPr>
        <w:t>Range.</w:t>
      </w:r>
    </w:p>
    <w:p w14:paraId="1FB2CD8D" w14:textId="77777777" w:rsidR="00E439EC" w:rsidRPr="00A914B5" w:rsidRDefault="00E439EC" w:rsidP="006879D7">
      <w:pPr>
        <w:pStyle w:val="PlainText"/>
        <w:numPr>
          <w:ilvl w:val="0"/>
          <w:numId w:val="19"/>
        </w:numPr>
        <w:jc w:val="both"/>
        <w:rPr>
          <w:rFonts w:ascii="Arial" w:hAnsi="Arial" w:cs="Arial"/>
          <w:sz w:val="24"/>
          <w:szCs w:val="24"/>
        </w:rPr>
      </w:pPr>
      <w:r w:rsidRPr="00A914B5">
        <w:rPr>
          <w:rFonts w:ascii="Arial" w:hAnsi="Arial" w:cs="Arial"/>
          <w:spacing w:val="-2"/>
          <w:sz w:val="24"/>
          <w:szCs w:val="24"/>
        </w:rPr>
        <w:t>UTR means Unqualified Teacher Range.</w:t>
      </w:r>
    </w:p>
    <w:p w14:paraId="29846454" w14:textId="77777777" w:rsidR="00E439EC" w:rsidRPr="00A914B5" w:rsidRDefault="00E439EC" w:rsidP="006879D7">
      <w:pPr>
        <w:numPr>
          <w:ilvl w:val="0"/>
          <w:numId w:val="19"/>
        </w:numPr>
        <w:spacing w:before="0" w:after="0"/>
        <w:ind w:right="0"/>
        <w:jc w:val="both"/>
        <w:rPr>
          <w:rFonts w:ascii="Arial" w:hAnsi="Arial" w:cs="Arial"/>
          <w:color w:val="auto"/>
          <w:szCs w:val="24"/>
        </w:rPr>
      </w:pPr>
      <w:r w:rsidRPr="00A914B5">
        <w:rPr>
          <w:rFonts w:ascii="Arial" w:hAnsi="Arial" w:cs="Arial"/>
          <w:color w:val="auto"/>
          <w:szCs w:val="24"/>
        </w:rPr>
        <w:t>STPCD means School Teachers Pay and Conditions Document.</w:t>
      </w:r>
    </w:p>
    <w:p w14:paraId="5709B6A4" w14:textId="43B5E485" w:rsidR="00E439EC" w:rsidRPr="00A914B5" w:rsidRDefault="00E439EC" w:rsidP="006879D7">
      <w:pPr>
        <w:numPr>
          <w:ilvl w:val="0"/>
          <w:numId w:val="19"/>
        </w:numPr>
        <w:spacing w:before="0" w:after="0"/>
        <w:ind w:right="0"/>
        <w:jc w:val="both"/>
        <w:rPr>
          <w:rFonts w:ascii="Arial" w:hAnsi="Arial" w:cs="Arial"/>
          <w:color w:val="auto"/>
          <w:szCs w:val="24"/>
        </w:rPr>
      </w:pPr>
      <w:r w:rsidRPr="00A914B5">
        <w:rPr>
          <w:rFonts w:ascii="Arial" w:hAnsi="Arial" w:cs="Arial"/>
          <w:color w:val="auto"/>
          <w:spacing w:val="-2"/>
          <w:szCs w:val="24"/>
        </w:rPr>
        <w:t xml:space="preserve">‘the Regulations’ mean The Education (School Teachers’ Appraisal) (England) Regulations </w:t>
      </w:r>
      <w:r w:rsidR="00E17916" w:rsidRPr="00A914B5">
        <w:rPr>
          <w:rFonts w:ascii="Arial" w:hAnsi="Arial" w:cs="Arial"/>
          <w:color w:val="auto"/>
          <w:spacing w:val="-2"/>
          <w:szCs w:val="24"/>
        </w:rPr>
        <w:t>2012.</w:t>
      </w:r>
    </w:p>
    <w:p w14:paraId="2AB0A066" w14:textId="340C9783" w:rsidR="00E439EC" w:rsidRPr="00A914B5" w:rsidRDefault="00E439EC" w:rsidP="006879D7">
      <w:pPr>
        <w:numPr>
          <w:ilvl w:val="0"/>
          <w:numId w:val="19"/>
        </w:numPr>
        <w:spacing w:before="0" w:after="0"/>
        <w:ind w:right="0"/>
        <w:jc w:val="both"/>
        <w:rPr>
          <w:rFonts w:ascii="Arial" w:hAnsi="Arial" w:cs="Arial"/>
          <w:color w:val="auto"/>
          <w:szCs w:val="24"/>
        </w:rPr>
      </w:pPr>
      <w:r w:rsidRPr="00A914B5">
        <w:rPr>
          <w:rFonts w:ascii="Arial" w:hAnsi="Arial" w:cs="Arial"/>
          <w:color w:val="auto"/>
          <w:spacing w:val="-2"/>
          <w:szCs w:val="24"/>
        </w:rPr>
        <w:t xml:space="preserve">The relevant body means a body which has the duty to maintain the School, this could be, for example, the Local Authority, an Academy Trust Body or Central </w:t>
      </w:r>
      <w:r w:rsidR="00E17916" w:rsidRPr="00A914B5">
        <w:rPr>
          <w:rFonts w:ascii="Arial" w:hAnsi="Arial" w:cs="Arial"/>
          <w:color w:val="auto"/>
          <w:spacing w:val="-2"/>
          <w:szCs w:val="24"/>
        </w:rPr>
        <w:t>Government.</w:t>
      </w:r>
    </w:p>
    <w:p w14:paraId="4CC67E80" w14:textId="75EFC6B2" w:rsidR="00E439EC" w:rsidRPr="00A914B5" w:rsidRDefault="00E439EC" w:rsidP="006879D7">
      <w:pPr>
        <w:spacing w:before="0" w:after="0"/>
        <w:ind w:right="0"/>
        <w:jc w:val="both"/>
        <w:rPr>
          <w:rFonts w:ascii="Arial" w:hAnsi="Arial" w:cs="Arial"/>
          <w:color w:val="auto"/>
          <w:spacing w:val="-2"/>
          <w:szCs w:val="24"/>
        </w:rPr>
      </w:pPr>
    </w:p>
    <w:p w14:paraId="304E9956" w14:textId="55D175C0" w:rsidR="00E439EC" w:rsidRPr="00A914B5" w:rsidRDefault="00E439EC" w:rsidP="006879D7">
      <w:pPr>
        <w:pStyle w:val="Signature"/>
        <w:numPr>
          <w:ilvl w:val="0"/>
          <w:numId w:val="3"/>
        </w:numPr>
        <w:jc w:val="both"/>
        <w:rPr>
          <w:rFonts w:ascii="Arial" w:hAnsi="Arial" w:cs="Arial"/>
          <w:color w:val="000000" w:themeColor="text1"/>
          <w:sz w:val="32"/>
          <w:szCs w:val="32"/>
        </w:rPr>
      </w:pPr>
      <w:r w:rsidRPr="00A914B5">
        <w:rPr>
          <w:rFonts w:ascii="Arial" w:hAnsi="Arial" w:cs="Arial"/>
          <w:color w:val="000000" w:themeColor="text1"/>
          <w:sz w:val="32"/>
          <w:szCs w:val="32"/>
        </w:rPr>
        <w:t>Legal Context</w:t>
      </w:r>
    </w:p>
    <w:p w14:paraId="19DB10F3" w14:textId="77777777" w:rsidR="00E439EC" w:rsidRPr="00A914B5" w:rsidRDefault="00E439EC" w:rsidP="006879D7">
      <w:pPr>
        <w:pStyle w:val="PlainText"/>
        <w:jc w:val="both"/>
        <w:rPr>
          <w:rFonts w:ascii="Arial" w:hAnsi="Arial" w:cs="Arial"/>
          <w:spacing w:val="-2"/>
          <w:sz w:val="24"/>
          <w:szCs w:val="24"/>
        </w:rPr>
      </w:pPr>
      <w:r w:rsidRPr="00A914B5">
        <w:rPr>
          <w:rFonts w:ascii="Arial" w:hAnsi="Arial" w:cs="Arial"/>
          <w:spacing w:val="-2"/>
          <w:sz w:val="24"/>
          <w:szCs w:val="24"/>
        </w:rPr>
        <w:t>The Governing Body will comply with relevant equalities legislation, including:</w:t>
      </w:r>
    </w:p>
    <w:p w14:paraId="0425FC85" w14:textId="77777777" w:rsidR="00E439EC" w:rsidRPr="00A914B5" w:rsidRDefault="00E439EC" w:rsidP="006879D7">
      <w:pPr>
        <w:pStyle w:val="PlainText"/>
        <w:jc w:val="both"/>
        <w:rPr>
          <w:rFonts w:ascii="Arial" w:hAnsi="Arial" w:cs="Arial"/>
          <w:spacing w:val="-2"/>
          <w:sz w:val="24"/>
          <w:szCs w:val="24"/>
        </w:rPr>
      </w:pPr>
    </w:p>
    <w:p w14:paraId="40551D4F" w14:textId="77777777" w:rsidR="00E439EC" w:rsidRPr="00A914B5" w:rsidRDefault="00E439EC" w:rsidP="006879D7">
      <w:pPr>
        <w:pStyle w:val="PlainText"/>
        <w:numPr>
          <w:ilvl w:val="0"/>
          <w:numId w:val="21"/>
        </w:numPr>
        <w:jc w:val="both"/>
        <w:rPr>
          <w:rFonts w:ascii="Arial" w:hAnsi="Arial" w:cs="Arial"/>
          <w:spacing w:val="-2"/>
          <w:sz w:val="24"/>
          <w:szCs w:val="24"/>
        </w:rPr>
      </w:pPr>
      <w:r w:rsidRPr="00A914B5">
        <w:rPr>
          <w:rFonts w:ascii="Arial" w:hAnsi="Arial" w:cs="Arial"/>
          <w:spacing w:val="-2"/>
          <w:sz w:val="24"/>
          <w:szCs w:val="24"/>
        </w:rPr>
        <w:t>The Employment Relations Act 1999</w:t>
      </w:r>
    </w:p>
    <w:p w14:paraId="1C5232DF" w14:textId="77777777" w:rsidR="00E439EC" w:rsidRPr="00A914B5" w:rsidRDefault="00E439EC" w:rsidP="006879D7">
      <w:pPr>
        <w:pStyle w:val="PlainText"/>
        <w:numPr>
          <w:ilvl w:val="0"/>
          <w:numId w:val="21"/>
        </w:numPr>
        <w:jc w:val="both"/>
        <w:rPr>
          <w:rFonts w:ascii="Arial" w:hAnsi="Arial" w:cs="Arial"/>
          <w:spacing w:val="-2"/>
          <w:sz w:val="24"/>
          <w:szCs w:val="24"/>
        </w:rPr>
      </w:pPr>
      <w:r w:rsidRPr="00A914B5">
        <w:rPr>
          <w:rFonts w:ascii="Arial" w:hAnsi="Arial" w:cs="Arial"/>
          <w:spacing w:val="-2"/>
          <w:sz w:val="24"/>
          <w:szCs w:val="24"/>
        </w:rPr>
        <w:t>The Equality Act 2010 (includes rights to Equal Pay)</w:t>
      </w:r>
    </w:p>
    <w:p w14:paraId="18766051" w14:textId="77777777" w:rsidR="00E439EC" w:rsidRPr="00A914B5" w:rsidRDefault="00E439EC" w:rsidP="006879D7">
      <w:pPr>
        <w:pStyle w:val="PlainText"/>
        <w:numPr>
          <w:ilvl w:val="0"/>
          <w:numId w:val="21"/>
        </w:numPr>
        <w:jc w:val="both"/>
        <w:rPr>
          <w:rFonts w:ascii="Arial" w:hAnsi="Arial" w:cs="Arial"/>
          <w:spacing w:val="-2"/>
          <w:sz w:val="24"/>
          <w:szCs w:val="24"/>
        </w:rPr>
      </w:pPr>
      <w:r w:rsidRPr="00A914B5">
        <w:rPr>
          <w:rFonts w:ascii="Arial" w:hAnsi="Arial" w:cs="Arial"/>
          <w:spacing w:val="-2"/>
          <w:sz w:val="24"/>
          <w:szCs w:val="24"/>
        </w:rPr>
        <w:t>Employment Rights Act 1996</w:t>
      </w:r>
    </w:p>
    <w:p w14:paraId="1059CBF6" w14:textId="77777777" w:rsidR="00E439EC" w:rsidRPr="00A914B5" w:rsidRDefault="00E439EC" w:rsidP="006879D7">
      <w:pPr>
        <w:pStyle w:val="PlainText"/>
        <w:numPr>
          <w:ilvl w:val="0"/>
          <w:numId w:val="21"/>
        </w:numPr>
        <w:jc w:val="both"/>
        <w:rPr>
          <w:rFonts w:ascii="Arial" w:hAnsi="Arial" w:cs="Arial"/>
          <w:spacing w:val="-2"/>
          <w:sz w:val="24"/>
          <w:szCs w:val="24"/>
        </w:rPr>
      </w:pPr>
      <w:r w:rsidRPr="00A914B5">
        <w:rPr>
          <w:rFonts w:ascii="Arial" w:hAnsi="Arial" w:cs="Arial"/>
          <w:spacing w:val="-2"/>
          <w:sz w:val="24"/>
          <w:szCs w:val="24"/>
        </w:rPr>
        <w:t>The Part-time Workers (Prevention of Less Favourable Treatment) Regulations 2000</w:t>
      </w:r>
    </w:p>
    <w:p w14:paraId="5FF2493F" w14:textId="77777777" w:rsidR="00E439EC" w:rsidRPr="00A914B5" w:rsidRDefault="00E439EC" w:rsidP="006879D7">
      <w:pPr>
        <w:pStyle w:val="PlainText"/>
        <w:numPr>
          <w:ilvl w:val="0"/>
          <w:numId w:val="21"/>
        </w:numPr>
        <w:jc w:val="both"/>
        <w:rPr>
          <w:rFonts w:ascii="Arial" w:hAnsi="Arial" w:cs="Arial"/>
          <w:spacing w:val="-2"/>
          <w:sz w:val="24"/>
          <w:szCs w:val="24"/>
        </w:rPr>
      </w:pPr>
      <w:r w:rsidRPr="00A914B5">
        <w:rPr>
          <w:rFonts w:ascii="Arial" w:hAnsi="Arial" w:cs="Arial"/>
          <w:spacing w:val="-2"/>
          <w:sz w:val="24"/>
          <w:szCs w:val="24"/>
        </w:rPr>
        <w:t>The Fixed-term Employees (Prevention of Less Favourable Treatment) Regulations 2002</w:t>
      </w:r>
    </w:p>
    <w:p w14:paraId="6CF0EE85" w14:textId="77777777" w:rsidR="00E439EC" w:rsidRPr="00A914B5" w:rsidRDefault="00E439EC" w:rsidP="006879D7">
      <w:pPr>
        <w:pStyle w:val="PlainText"/>
        <w:numPr>
          <w:ilvl w:val="0"/>
          <w:numId w:val="21"/>
        </w:numPr>
        <w:jc w:val="both"/>
        <w:rPr>
          <w:rFonts w:ascii="Arial" w:hAnsi="Arial" w:cs="Arial"/>
          <w:spacing w:val="-2"/>
          <w:sz w:val="24"/>
          <w:szCs w:val="24"/>
        </w:rPr>
      </w:pPr>
      <w:r w:rsidRPr="00A914B5">
        <w:rPr>
          <w:rFonts w:ascii="Arial" w:hAnsi="Arial" w:cs="Arial"/>
          <w:spacing w:val="-2"/>
          <w:sz w:val="24"/>
          <w:szCs w:val="24"/>
        </w:rPr>
        <w:t>The Agency Workers Regulations 2010</w:t>
      </w:r>
    </w:p>
    <w:p w14:paraId="71FB4F16" w14:textId="77777777" w:rsidR="00E439EC" w:rsidRPr="00A914B5" w:rsidRDefault="00E439EC" w:rsidP="006879D7">
      <w:pPr>
        <w:pStyle w:val="PlainText"/>
        <w:numPr>
          <w:ilvl w:val="0"/>
          <w:numId w:val="21"/>
        </w:numPr>
        <w:jc w:val="both"/>
        <w:rPr>
          <w:rFonts w:ascii="Arial" w:hAnsi="Arial" w:cs="Arial"/>
          <w:spacing w:val="-2"/>
          <w:sz w:val="24"/>
          <w:szCs w:val="24"/>
        </w:rPr>
      </w:pPr>
      <w:r w:rsidRPr="00A914B5">
        <w:rPr>
          <w:rFonts w:ascii="Arial" w:hAnsi="Arial" w:cs="Arial"/>
          <w:spacing w:val="-2"/>
          <w:sz w:val="24"/>
          <w:szCs w:val="24"/>
        </w:rPr>
        <w:t>The Data Protection Act 2018</w:t>
      </w:r>
    </w:p>
    <w:p w14:paraId="5115F90D" w14:textId="77777777" w:rsidR="00E439EC" w:rsidRPr="00A914B5" w:rsidRDefault="00E439EC" w:rsidP="006879D7">
      <w:pPr>
        <w:pStyle w:val="PlainText"/>
        <w:numPr>
          <w:ilvl w:val="0"/>
          <w:numId w:val="21"/>
        </w:numPr>
        <w:jc w:val="both"/>
        <w:rPr>
          <w:rFonts w:ascii="Arial" w:hAnsi="Arial" w:cs="Arial"/>
          <w:spacing w:val="-2"/>
          <w:sz w:val="24"/>
          <w:szCs w:val="24"/>
        </w:rPr>
      </w:pPr>
      <w:r w:rsidRPr="00A914B5">
        <w:rPr>
          <w:rFonts w:ascii="Arial" w:hAnsi="Arial" w:cs="Arial"/>
          <w:spacing w:val="-2"/>
          <w:sz w:val="24"/>
          <w:szCs w:val="24"/>
        </w:rPr>
        <w:t>General Data Protection Regulation</w:t>
      </w:r>
    </w:p>
    <w:p w14:paraId="53003D84" w14:textId="77777777" w:rsidR="00E439EC" w:rsidRPr="00A914B5" w:rsidRDefault="00E439EC" w:rsidP="006879D7">
      <w:pPr>
        <w:pStyle w:val="PlainText"/>
        <w:ind w:left="360"/>
        <w:jc w:val="both"/>
        <w:rPr>
          <w:rFonts w:ascii="Arial" w:hAnsi="Arial" w:cs="Arial"/>
          <w:spacing w:val="-2"/>
          <w:sz w:val="24"/>
          <w:szCs w:val="24"/>
        </w:rPr>
      </w:pPr>
    </w:p>
    <w:p w14:paraId="4B44C9F8" w14:textId="68B114C0" w:rsidR="00E439EC" w:rsidRPr="00A914B5" w:rsidRDefault="00E439EC" w:rsidP="006879D7">
      <w:pPr>
        <w:pStyle w:val="PlainText"/>
        <w:jc w:val="both"/>
        <w:rPr>
          <w:rFonts w:ascii="Arial" w:hAnsi="Arial" w:cs="Arial"/>
          <w:spacing w:val="-2"/>
          <w:sz w:val="24"/>
          <w:szCs w:val="24"/>
        </w:rPr>
      </w:pPr>
      <w:r w:rsidRPr="00A914B5">
        <w:rPr>
          <w:rFonts w:ascii="Arial" w:hAnsi="Arial" w:cs="Arial"/>
          <w:spacing w:val="-2"/>
          <w:sz w:val="24"/>
          <w:szCs w:val="24"/>
        </w:rPr>
        <w:t>The Governing Body will monitor the impact of this policy.</w:t>
      </w:r>
    </w:p>
    <w:p w14:paraId="6C75F977" w14:textId="04F043C5" w:rsidR="00E439EC" w:rsidRPr="00A914B5" w:rsidRDefault="00E439EC" w:rsidP="006879D7">
      <w:pPr>
        <w:pStyle w:val="PlainText"/>
        <w:jc w:val="both"/>
        <w:rPr>
          <w:rFonts w:ascii="Arial" w:hAnsi="Arial" w:cs="Arial"/>
          <w:spacing w:val="-2"/>
          <w:sz w:val="24"/>
          <w:szCs w:val="24"/>
        </w:rPr>
      </w:pPr>
    </w:p>
    <w:p w14:paraId="7ACEE07F" w14:textId="621BDC89" w:rsidR="00E439EC" w:rsidRPr="00A914B5" w:rsidRDefault="00E439EC" w:rsidP="006879D7">
      <w:pPr>
        <w:pStyle w:val="Signature"/>
        <w:numPr>
          <w:ilvl w:val="0"/>
          <w:numId w:val="3"/>
        </w:numPr>
        <w:jc w:val="both"/>
        <w:rPr>
          <w:rFonts w:ascii="Arial" w:hAnsi="Arial" w:cs="Arial"/>
          <w:color w:val="000000" w:themeColor="text1"/>
          <w:sz w:val="32"/>
          <w:szCs w:val="32"/>
        </w:rPr>
      </w:pPr>
      <w:r w:rsidRPr="00A914B5">
        <w:rPr>
          <w:rFonts w:ascii="Arial" w:hAnsi="Arial" w:cs="Arial"/>
          <w:color w:val="000000" w:themeColor="text1"/>
          <w:sz w:val="32"/>
          <w:szCs w:val="32"/>
        </w:rPr>
        <w:t xml:space="preserve">Equality &amp; Performance Related Pay </w:t>
      </w:r>
    </w:p>
    <w:p w14:paraId="403441C9" w14:textId="77777777" w:rsidR="00E439EC" w:rsidRPr="00A914B5" w:rsidRDefault="00E439E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Governing Body will ensure that its processes are open, transparent and fair and that pay grades and progression do not disadvantage anyone as a result of a protected characteristic.  This can be achieved through annual monitoring. All decisions will be objectively justified and recorded.  Adjustments will be made to take account of special circumstances, e.g. secondments &amp; maternity – refer to the model Appraisal Policy, paragraph 5.5 – Setting Objectives. </w:t>
      </w:r>
    </w:p>
    <w:p w14:paraId="2FCC9DA7" w14:textId="77777777" w:rsidR="00E439EC" w:rsidRPr="00A914B5" w:rsidRDefault="00E439EC" w:rsidP="006879D7">
      <w:pPr>
        <w:pStyle w:val="PlainText"/>
        <w:jc w:val="both"/>
        <w:rPr>
          <w:rFonts w:ascii="Arial" w:hAnsi="Arial" w:cs="Arial"/>
          <w:spacing w:val="-2"/>
          <w:sz w:val="24"/>
          <w:szCs w:val="24"/>
        </w:rPr>
      </w:pPr>
    </w:p>
    <w:p w14:paraId="57C8DD25" w14:textId="77777777" w:rsidR="00E439EC" w:rsidRPr="00A914B5" w:rsidRDefault="00E439EC" w:rsidP="006879D7">
      <w:pPr>
        <w:pStyle w:val="PlainText"/>
        <w:jc w:val="both"/>
        <w:rPr>
          <w:rFonts w:ascii="Arial" w:hAnsi="Arial" w:cs="Arial"/>
          <w:spacing w:val="-2"/>
          <w:sz w:val="24"/>
          <w:szCs w:val="24"/>
        </w:rPr>
      </w:pPr>
      <w:r w:rsidRPr="00A914B5">
        <w:rPr>
          <w:rFonts w:ascii="Arial" w:hAnsi="Arial" w:cs="Arial"/>
          <w:spacing w:val="-2"/>
          <w:sz w:val="24"/>
          <w:szCs w:val="24"/>
        </w:rPr>
        <w:lastRenderedPageBreak/>
        <w:t>Particular care will be taken to ensure that part</w:t>
      </w:r>
      <w:r w:rsidRPr="00A914B5">
        <w:rPr>
          <w:rFonts w:ascii="Arial" w:hAnsi="Arial" w:cs="Arial"/>
          <w:spacing w:val="-2"/>
          <w:sz w:val="24"/>
          <w:szCs w:val="24"/>
        </w:rPr>
        <w:noBreakHyphen/>
        <w:t>time and temporary staff have the same levels of pay as would be attached to similar responsibilities or work of equal value undertaken by full</w:t>
      </w:r>
      <w:r w:rsidRPr="00A914B5">
        <w:rPr>
          <w:rFonts w:ascii="Arial" w:hAnsi="Arial" w:cs="Arial"/>
          <w:spacing w:val="-2"/>
          <w:sz w:val="24"/>
          <w:szCs w:val="24"/>
        </w:rPr>
        <w:noBreakHyphen/>
        <w:t>time and permanent staff.</w:t>
      </w:r>
    </w:p>
    <w:p w14:paraId="45949DFC" w14:textId="1B4DB9E1" w:rsidR="00E439EC" w:rsidRPr="00A914B5" w:rsidRDefault="00E439E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Where the responsibilities and salary grading of one particular job are reviewed the implications for other jobs in the </w:t>
      </w:r>
      <w:r w:rsidR="00CD6C65">
        <w:rPr>
          <w:rFonts w:ascii="Arial" w:hAnsi="Arial" w:cs="Arial"/>
          <w:spacing w:val="-2"/>
          <w:sz w:val="24"/>
          <w:szCs w:val="24"/>
        </w:rPr>
        <w:t>School</w:t>
      </w:r>
      <w:r w:rsidRPr="00A914B5">
        <w:rPr>
          <w:rFonts w:ascii="Arial" w:hAnsi="Arial" w:cs="Arial"/>
          <w:spacing w:val="-2"/>
          <w:sz w:val="24"/>
          <w:szCs w:val="24"/>
        </w:rPr>
        <w:t xml:space="preserve"> will be considered to ensure that account is taken of the impact of additional responsibilities on all staff and equal pay.</w:t>
      </w:r>
    </w:p>
    <w:p w14:paraId="7E04C775" w14:textId="1864DC53" w:rsidR="00E439EC" w:rsidRPr="00A914B5" w:rsidRDefault="00E439EC" w:rsidP="006879D7">
      <w:pPr>
        <w:pStyle w:val="PlainText"/>
        <w:jc w:val="both"/>
        <w:rPr>
          <w:rFonts w:ascii="Arial" w:hAnsi="Arial" w:cs="Arial"/>
          <w:spacing w:val="-2"/>
          <w:sz w:val="24"/>
          <w:szCs w:val="24"/>
        </w:rPr>
      </w:pPr>
    </w:p>
    <w:p w14:paraId="73FDB827" w14:textId="13834A1D" w:rsidR="00E439EC" w:rsidRPr="00A914B5" w:rsidRDefault="00E439EC" w:rsidP="006879D7">
      <w:pPr>
        <w:pStyle w:val="Signature"/>
        <w:numPr>
          <w:ilvl w:val="0"/>
          <w:numId w:val="3"/>
        </w:numPr>
        <w:jc w:val="both"/>
        <w:rPr>
          <w:rFonts w:ascii="Arial" w:hAnsi="Arial" w:cs="Arial"/>
          <w:color w:val="000000" w:themeColor="text1"/>
          <w:sz w:val="32"/>
          <w:szCs w:val="32"/>
        </w:rPr>
      </w:pPr>
      <w:r w:rsidRPr="00A914B5">
        <w:rPr>
          <w:rFonts w:ascii="Arial" w:hAnsi="Arial" w:cs="Arial"/>
          <w:color w:val="000000" w:themeColor="text1"/>
          <w:sz w:val="32"/>
          <w:szCs w:val="32"/>
        </w:rPr>
        <w:t xml:space="preserve">Pay Award – September </w:t>
      </w:r>
      <w:r w:rsidR="00950446">
        <w:rPr>
          <w:rFonts w:ascii="Arial" w:hAnsi="Arial" w:cs="Arial"/>
          <w:color w:val="000000" w:themeColor="text1"/>
          <w:sz w:val="32"/>
          <w:szCs w:val="32"/>
        </w:rPr>
        <w:t>2023</w:t>
      </w:r>
      <w:r w:rsidRPr="00A914B5">
        <w:rPr>
          <w:rFonts w:ascii="Arial" w:hAnsi="Arial" w:cs="Arial"/>
          <w:color w:val="000000" w:themeColor="text1"/>
          <w:sz w:val="32"/>
          <w:szCs w:val="32"/>
        </w:rPr>
        <w:t xml:space="preserve"> </w:t>
      </w:r>
    </w:p>
    <w:p w14:paraId="6D0AC1D5" w14:textId="55FF7FAE" w:rsidR="00E75644" w:rsidRDefault="00E439EC" w:rsidP="006879D7">
      <w:pPr>
        <w:ind w:left="0"/>
        <w:jc w:val="both"/>
        <w:rPr>
          <w:rFonts w:ascii="Arial" w:hAnsi="Arial" w:cs="Arial"/>
          <w:iCs/>
          <w:color w:val="auto"/>
          <w:szCs w:val="24"/>
        </w:rPr>
      </w:pPr>
      <w:r w:rsidRPr="00A914B5">
        <w:rPr>
          <w:rFonts w:ascii="Arial" w:hAnsi="Arial" w:cs="Arial"/>
          <w:iCs/>
          <w:color w:val="auto"/>
          <w:szCs w:val="24"/>
        </w:rPr>
        <w:t xml:space="preserve">The Governing Body will </w:t>
      </w:r>
      <w:bookmarkStart w:id="5" w:name="_Hlk84431854"/>
      <w:r w:rsidRPr="00A914B5">
        <w:rPr>
          <w:rFonts w:ascii="Arial" w:hAnsi="Arial" w:cs="Arial"/>
          <w:iCs/>
          <w:color w:val="auto"/>
          <w:szCs w:val="24"/>
        </w:rPr>
        <w:t xml:space="preserve">apply the nationally agreed pay award as set out within the STPCD </w:t>
      </w:r>
      <w:r w:rsidR="00950446">
        <w:rPr>
          <w:rFonts w:ascii="Arial" w:hAnsi="Arial" w:cs="Arial"/>
          <w:iCs/>
          <w:color w:val="auto"/>
          <w:szCs w:val="24"/>
        </w:rPr>
        <w:t>2023</w:t>
      </w:r>
      <w:r w:rsidRPr="00A914B5">
        <w:rPr>
          <w:rFonts w:ascii="Arial" w:hAnsi="Arial" w:cs="Arial"/>
          <w:iCs/>
          <w:color w:val="auto"/>
          <w:szCs w:val="24"/>
        </w:rPr>
        <w:t>. This will ensure fairness and equality in the application of any pay award, which is separate to the performance related pay progression via the appraisal process:</w:t>
      </w:r>
      <w:bookmarkStart w:id="6" w:name="_Hlk110341718"/>
    </w:p>
    <w:p w14:paraId="15DB52C5" w14:textId="77777777" w:rsidR="00DB77AF" w:rsidRPr="00D86D46" w:rsidRDefault="00DB77AF" w:rsidP="00DB77AF">
      <w:pPr>
        <w:ind w:left="0"/>
        <w:jc w:val="both"/>
        <w:rPr>
          <w:rFonts w:ascii="Arial" w:hAnsi="Arial" w:cs="Arial"/>
          <w:color w:val="auto"/>
        </w:rPr>
      </w:pPr>
      <w:r>
        <w:rPr>
          <w:rFonts w:ascii="Arial" w:hAnsi="Arial" w:cs="Arial"/>
          <w:iCs/>
          <w:color w:val="auto"/>
          <w:szCs w:val="24"/>
        </w:rPr>
        <w:t>A</w:t>
      </w:r>
      <w:r>
        <w:t xml:space="preserve"> </w:t>
      </w:r>
      <w:r w:rsidRPr="00D86D46">
        <w:rPr>
          <w:rFonts w:ascii="Arial" w:hAnsi="Arial" w:cs="Arial"/>
          <w:color w:val="auto"/>
        </w:rPr>
        <w:t>6</w:t>
      </w:r>
      <w:r>
        <w:rPr>
          <w:rFonts w:ascii="Arial" w:hAnsi="Arial" w:cs="Arial"/>
          <w:color w:val="auto"/>
        </w:rPr>
        <w:t>.</w:t>
      </w:r>
      <w:r w:rsidRPr="00D86D46">
        <w:rPr>
          <w:rFonts w:ascii="Arial" w:hAnsi="Arial" w:cs="Arial"/>
          <w:color w:val="auto"/>
        </w:rPr>
        <w:t xml:space="preserve">5% increase will be applied to all pay and allowance ranges and advisory points, with higher increases to some parts of the Main Pay Range </w:t>
      </w:r>
      <w:r>
        <w:rPr>
          <w:rFonts w:ascii="Arial" w:hAnsi="Arial" w:cs="Arial"/>
          <w:color w:val="auto"/>
        </w:rPr>
        <w:t>to</w:t>
      </w:r>
      <w:r w:rsidRPr="00D86D46">
        <w:rPr>
          <w:rFonts w:ascii="Arial" w:hAnsi="Arial" w:cs="Arial"/>
          <w:color w:val="auto"/>
        </w:rPr>
        <w:t xml:space="preserve"> achiev</w:t>
      </w:r>
      <w:r>
        <w:rPr>
          <w:rFonts w:ascii="Arial" w:hAnsi="Arial" w:cs="Arial"/>
          <w:color w:val="auto"/>
        </w:rPr>
        <w:t>e</w:t>
      </w:r>
      <w:r w:rsidRPr="00D86D46">
        <w:rPr>
          <w:rFonts w:ascii="Arial" w:hAnsi="Arial" w:cs="Arial"/>
          <w:color w:val="auto"/>
        </w:rPr>
        <w:t xml:space="preserve"> a minimum starting salary of £30,000</w:t>
      </w:r>
      <w:r>
        <w:rPr>
          <w:rFonts w:ascii="Arial" w:hAnsi="Arial" w:cs="Arial"/>
          <w:color w:val="auto"/>
        </w:rPr>
        <w:t>.</w:t>
      </w:r>
    </w:p>
    <w:p w14:paraId="77908F92" w14:textId="4BF999BF" w:rsidR="009C4A1F" w:rsidRPr="00A914B5" w:rsidRDefault="009C4A1F" w:rsidP="006879D7">
      <w:pPr>
        <w:ind w:left="0"/>
        <w:jc w:val="both"/>
        <w:rPr>
          <w:rFonts w:ascii="Arial" w:hAnsi="Arial" w:cs="Arial"/>
          <w:iCs/>
          <w:color w:val="auto"/>
          <w:szCs w:val="24"/>
        </w:rPr>
      </w:pPr>
      <w:r w:rsidRPr="00A914B5">
        <w:rPr>
          <w:rFonts w:ascii="Arial" w:hAnsi="Arial" w:cs="Arial"/>
          <w:iCs/>
          <w:color w:val="auto"/>
          <w:szCs w:val="24"/>
        </w:rPr>
        <w:t xml:space="preserve">All pay uplifts will be back dated to 1 September </w:t>
      </w:r>
      <w:r w:rsidR="00950446">
        <w:rPr>
          <w:rFonts w:ascii="Arial" w:hAnsi="Arial" w:cs="Arial"/>
          <w:iCs/>
          <w:color w:val="auto"/>
          <w:szCs w:val="24"/>
        </w:rPr>
        <w:t>2023</w:t>
      </w:r>
      <w:r w:rsidRPr="00A914B5">
        <w:rPr>
          <w:rFonts w:ascii="Arial" w:hAnsi="Arial" w:cs="Arial"/>
          <w:iCs/>
          <w:color w:val="auto"/>
          <w:szCs w:val="24"/>
        </w:rPr>
        <w:t>.</w:t>
      </w:r>
    </w:p>
    <w:bookmarkEnd w:id="6"/>
    <w:p w14:paraId="087C50D4" w14:textId="77777777" w:rsidR="00E439EC" w:rsidRPr="00A914B5" w:rsidRDefault="00E439EC" w:rsidP="006879D7">
      <w:pPr>
        <w:pStyle w:val="CommentText"/>
        <w:ind w:left="0"/>
        <w:jc w:val="both"/>
        <w:rPr>
          <w:rFonts w:ascii="Arial" w:hAnsi="Arial" w:cs="Arial"/>
          <w:color w:val="auto"/>
          <w:sz w:val="24"/>
          <w:szCs w:val="24"/>
        </w:rPr>
      </w:pPr>
      <w:r w:rsidRPr="00A914B5">
        <w:rPr>
          <w:rFonts w:ascii="Arial" w:hAnsi="Arial" w:cs="Arial"/>
          <w:color w:val="auto"/>
          <w:sz w:val="24"/>
          <w:szCs w:val="24"/>
        </w:rPr>
        <w:t xml:space="preserve">The award should be paid to all eligible teachers, whether located on a published pay point or not and should be independent of any progression considerations. </w:t>
      </w:r>
    </w:p>
    <w:p w14:paraId="243591B6" w14:textId="77777777" w:rsidR="00E439EC" w:rsidRPr="00A914B5" w:rsidRDefault="00E439EC" w:rsidP="006879D7">
      <w:pPr>
        <w:pStyle w:val="CommentText"/>
        <w:ind w:left="0"/>
        <w:jc w:val="both"/>
        <w:rPr>
          <w:rFonts w:ascii="Arial" w:hAnsi="Arial" w:cs="Arial"/>
          <w:color w:val="auto"/>
          <w:sz w:val="24"/>
          <w:szCs w:val="24"/>
        </w:rPr>
      </w:pPr>
      <w:r w:rsidRPr="00A914B5">
        <w:rPr>
          <w:rFonts w:ascii="Arial" w:hAnsi="Arial" w:cs="Arial"/>
          <w:color w:val="auto"/>
          <w:sz w:val="24"/>
          <w:szCs w:val="24"/>
        </w:rPr>
        <w:t xml:space="preserve">The treatment of teachers between existing published pay points, including the management of possible leapfrogging, will be at the discretion of the Relevant Body which should ensure that no teachers located just above the pay thresholds for eligibility are significantly disadvantaged relative to other teachers. </w:t>
      </w:r>
    </w:p>
    <w:p w14:paraId="3623AB8A" w14:textId="246B1A90" w:rsidR="00E439EC" w:rsidRPr="00A914B5" w:rsidRDefault="00E439EC" w:rsidP="006879D7">
      <w:pPr>
        <w:pStyle w:val="CommentText"/>
        <w:ind w:left="0"/>
        <w:jc w:val="both"/>
        <w:rPr>
          <w:rFonts w:ascii="Arial" w:hAnsi="Arial" w:cs="Arial"/>
          <w:color w:val="auto"/>
          <w:sz w:val="24"/>
          <w:szCs w:val="24"/>
        </w:rPr>
      </w:pPr>
      <w:r w:rsidRPr="00A914B5">
        <w:rPr>
          <w:rFonts w:ascii="Arial" w:hAnsi="Arial" w:cs="Arial"/>
          <w:color w:val="auto"/>
          <w:sz w:val="24"/>
          <w:szCs w:val="24"/>
        </w:rPr>
        <w:t>Relevant Bodies should ensure that implementation of the pay award complies with the National Living Wage policy.</w:t>
      </w:r>
      <w:bookmarkEnd w:id="5"/>
    </w:p>
    <w:p w14:paraId="07FAE9F5" w14:textId="00A94FD7" w:rsidR="00E439EC" w:rsidRPr="00A914B5" w:rsidRDefault="00E439EC" w:rsidP="006879D7">
      <w:pPr>
        <w:pStyle w:val="PlainText"/>
        <w:jc w:val="both"/>
        <w:rPr>
          <w:rFonts w:ascii="Arial" w:hAnsi="Arial" w:cs="Arial"/>
          <w:spacing w:val="-2"/>
          <w:sz w:val="24"/>
          <w:szCs w:val="24"/>
        </w:rPr>
      </w:pPr>
      <w:bookmarkStart w:id="7" w:name="_Hlk84431912"/>
      <w:r w:rsidRPr="00A914B5">
        <w:rPr>
          <w:rFonts w:ascii="Arial" w:hAnsi="Arial" w:cs="Arial"/>
          <w:spacing w:val="-2"/>
          <w:sz w:val="24"/>
          <w:szCs w:val="24"/>
        </w:rPr>
        <w:t xml:space="preserve">* [The Governing Body to amend section 7 in line with STPCD </w:t>
      </w:r>
      <w:r w:rsidR="00950446">
        <w:rPr>
          <w:rFonts w:ascii="Arial" w:hAnsi="Arial" w:cs="Arial"/>
          <w:spacing w:val="-2"/>
          <w:sz w:val="24"/>
          <w:szCs w:val="24"/>
        </w:rPr>
        <w:t>2023</w:t>
      </w:r>
      <w:r w:rsidRPr="00A914B5">
        <w:rPr>
          <w:rFonts w:ascii="Arial" w:hAnsi="Arial" w:cs="Arial"/>
          <w:spacing w:val="-2"/>
          <w:sz w:val="24"/>
          <w:szCs w:val="24"/>
        </w:rPr>
        <w:t xml:space="preserve"> if deviating from the above plus all other references to pay values and percentages (including Appendix 1) throughout this Pay Policy. Fundamental changes will result in the need to re-consult with unions.</w:t>
      </w:r>
      <w:bookmarkEnd w:id="7"/>
    </w:p>
    <w:p w14:paraId="7EB98941" w14:textId="77777777" w:rsidR="00E439EC" w:rsidRPr="00A914B5" w:rsidRDefault="00E439EC" w:rsidP="006879D7">
      <w:pPr>
        <w:pStyle w:val="PlainText"/>
        <w:jc w:val="both"/>
        <w:rPr>
          <w:rFonts w:ascii="Arial" w:hAnsi="Arial" w:cs="Arial"/>
          <w:spacing w:val="-2"/>
          <w:sz w:val="24"/>
          <w:szCs w:val="24"/>
        </w:rPr>
      </w:pPr>
    </w:p>
    <w:p w14:paraId="036F3A5E" w14:textId="3FC77F37" w:rsidR="0025420C" w:rsidRPr="00A914B5" w:rsidRDefault="00E439EC" w:rsidP="006879D7">
      <w:pPr>
        <w:pStyle w:val="PlainText"/>
        <w:jc w:val="both"/>
        <w:rPr>
          <w:rFonts w:ascii="Arial" w:hAnsi="Arial" w:cs="Arial"/>
          <w:spacing w:val="-2"/>
          <w:sz w:val="24"/>
          <w:szCs w:val="24"/>
        </w:rPr>
      </w:pPr>
      <w:r w:rsidRPr="00A914B5">
        <w:rPr>
          <w:rFonts w:ascii="Arial" w:hAnsi="Arial" w:cs="Arial"/>
          <w:spacing w:val="-2"/>
          <w:sz w:val="24"/>
          <w:szCs w:val="24"/>
        </w:rPr>
        <w:t>A list of all pay ranges, reference points and allowances, inclusive of pay awards for 20</w:t>
      </w:r>
      <w:r w:rsidR="00FB633E" w:rsidRPr="00A914B5">
        <w:rPr>
          <w:rFonts w:ascii="Arial" w:hAnsi="Arial" w:cs="Arial"/>
          <w:spacing w:val="-2"/>
          <w:sz w:val="24"/>
          <w:szCs w:val="24"/>
        </w:rPr>
        <w:t>2</w:t>
      </w:r>
      <w:r w:rsidR="00F37D76">
        <w:rPr>
          <w:rFonts w:ascii="Arial" w:hAnsi="Arial" w:cs="Arial"/>
          <w:spacing w:val="-2"/>
          <w:sz w:val="24"/>
          <w:szCs w:val="24"/>
        </w:rPr>
        <w:t>1</w:t>
      </w:r>
      <w:r w:rsidRPr="00A914B5">
        <w:rPr>
          <w:rFonts w:ascii="Arial" w:hAnsi="Arial" w:cs="Arial"/>
          <w:spacing w:val="-2"/>
          <w:sz w:val="24"/>
          <w:szCs w:val="24"/>
        </w:rPr>
        <w:t>, 202</w:t>
      </w:r>
      <w:r w:rsidR="00F37D76">
        <w:rPr>
          <w:rFonts w:ascii="Arial" w:hAnsi="Arial" w:cs="Arial"/>
          <w:spacing w:val="-2"/>
          <w:sz w:val="24"/>
          <w:szCs w:val="24"/>
        </w:rPr>
        <w:t>2</w:t>
      </w:r>
      <w:r w:rsidRPr="00A914B5">
        <w:rPr>
          <w:rFonts w:ascii="Arial" w:hAnsi="Arial" w:cs="Arial"/>
          <w:spacing w:val="-2"/>
          <w:sz w:val="24"/>
          <w:szCs w:val="24"/>
        </w:rPr>
        <w:t xml:space="preserve"> and </w:t>
      </w:r>
      <w:r w:rsidR="00950446">
        <w:rPr>
          <w:rFonts w:ascii="Arial" w:hAnsi="Arial" w:cs="Arial"/>
          <w:spacing w:val="-2"/>
          <w:sz w:val="24"/>
          <w:szCs w:val="24"/>
        </w:rPr>
        <w:t>2023</w:t>
      </w:r>
      <w:r w:rsidRPr="00A914B5">
        <w:rPr>
          <w:rFonts w:ascii="Arial" w:hAnsi="Arial" w:cs="Arial"/>
          <w:spacing w:val="-2"/>
          <w:sz w:val="24"/>
          <w:szCs w:val="24"/>
        </w:rPr>
        <w:t xml:space="preserve"> is attached in Appendix 1.</w:t>
      </w:r>
    </w:p>
    <w:p w14:paraId="4761FE9D" w14:textId="1571AA40" w:rsidR="0025420C" w:rsidRPr="00A914B5" w:rsidRDefault="0025420C" w:rsidP="006879D7">
      <w:pPr>
        <w:pStyle w:val="PlainText"/>
        <w:jc w:val="both"/>
        <w:rPr>
          <w:rFonts w:ascii="Arial" w:hAnsi="Arial" w:cs="Arial"/>
          <w:spacing w:val="-2"/>
          <w:sz w:val="24"/>
          <w:szCs w:val="24"/>
        </w:rPr>
      </w:pPr>
    </w:p>
    <w:p w14:paraId="57C48FD4" w14:textId="0E541996" w:rsidR="0025420C" w:rsidRPr="00A914B5" w:rsidRDefault="0025420C" w:rsidP="006879D7">
      <w:pPr>
        <w:pStyle w:val="Signature"/>
        <w:numPr>
          <w:ilvl w:val="0"/>
          <w:numId w:val="3"/>
        </w:numPr>
        <w:jc w:val="both"/>
        <w:rPr>
          <w:rFonts w:ascii="Arial" w:hAnsi="Arial" w:cs="Arial"/>
          <w:color w:val="000000" w:themeColor="text1"/>
          <w:sz w:val="32"/>
          <w:szCs w:val="32"/>
        </w:rPr>
      </w:pPr>
      <w:r w:rsidRPr="00A914B5">
        <w:rPr>
          <w:rFonts w:ascii="Arial" w:hAnsi="Arial" w:cs="Arial"/>
          <w:color w:val="000000" w:themeColor="text1"/>
          <w:sz w:val="32"/>
          <w:szCs w:val="32"/>
        </w:rPr>
        <w:t xml:space="preserve">Governing Body Responsibilities &amp; Delegations </w:t>
      </w:r>
    </w:p>
    <w:p w14:paraId="6E2FE11D" w14:textId="77777777" w:rsidR="0025420C" w:rsidRPr="00A914B5" w:rsidRDefault="0025420C" w:rsidP="006879D7">
      <w:pPr>
        <w:pStyle w:val="PlainText"/>
        <w:jc w:val="both"/>
        <w:rPr>
          <w:rFonts w:ascii="Arial" w:hAnsi="Arial" w:cs="Arial"/>
          <w:spacing w:val="-2"/>
          <w:sz w:val="24"/>
          <w:szCs w:val="24"/>
        </w:rPr>
      </w:pPr>
      <w:r w:rsidRPr="00A914B5">
        <w:rPr>
          <w:rFonts w:ascii="Arial" w:hAnsi="Arial" w:cs="Arial"/>
          <w:spacing w:val="-2"/>
          <w:sz w:val="24"/>
          <w:szCs w:val="24"/>
        </w:rPr>
        <w:t>The Governing Body will establish a dedicated Committee to carry out determinations of pay, often referred to as ‘The Pay Committee’.  In line with the relevant School Governance Regulations, the Governing Body will:</w:t>
      </w:r>
    </w:p>
    <w:p w14:paraId="3DDC1031" w14:textId="77777777" w:rsidR="0025420C" w:rsidRPr="00A914B5" w:rsidRDefault="0025420C" w:rsidP="006879D7">
      <w:pPr>
        <w:pStyle w:val="PlainText"/>
        <w:jc w:val="both"/>
        <w:rPr>
          <w:rFonts w:ascii="Arial" w:hAnsi="Arial" w:cs="Arial"/>
          <w:spacing w:val="-2"/>
          <w:sz w:val="24"/>
          <w:szCs w:val="24"/>
        </w:rPr>
      </w:pPr>
    </w:p>
    <w:p w14:paraId="6C596B3A" w14:textId="77777777" w:rsidR="0025420C" w:rsidRPr="00A914B5" w:rsidRDefault="0025420C" w:rsidP="006879D7">
      <w:pPr>
        <w:pStyle w:val="PlainText"/>
        <w:jc w:val="both"/>
        <w:rPr>
          <w:rFonts w:ascii="Arial" w:hAnsi="Arial" w:cs="Arial"/>
          <w:spacing w:val="-2"/>
          <w:sz w:val="24"/>
          <w:szCs w:val="24"/>
        </w:rPr>
      </w:pPr>
    </w:p>
    <w:p w14:paraId="3D738B2E" w14:textId="6B65F253" w:rsidR="0025420C" w:rsidRPr="00A914B5" w:rsidRDefault="0025420C" w:rsidP="006879D7">
      <w:pPr>
        <w:pStyle w:val="PlainText"/>
        <w:jc w:val="both"/>
        <w:rPr>
          <w:rFonts w:ascii="Arial" w:hAnsi="Arial" w:cs="Arial"/>
          <w:spacing w:val="-2"/>
          <w:sz w:val="24"/>
          <w:szCs w:val="24"/>
        </w:rPr>
      </w:pPr>
      <w:r w:rsidRPr="00A914B5">
        <w:rPr>
          <w:rFonts w:ascii="Arial" w:hAnsi="Arial" w:cs="Arial"/>
          <w:spacing w:val="-2"/>
          <w:sz w:val="24"/>
          <w:szCs w:val="24"/>
        </w:rPr>
        <w:t>Delegate powers relating to pay matters to the Pay Committee</w:t>
      </w:r>
      <w:r w:rsidR="006A0AFF">
        <w:rPr>
          <w:rFonts w:ascii="Arial" w:hAnsi="Arial" w:cs="Arial"/>
          <w:spacing w:val="-2"/>
          <w:sz w:val="24"/>
          <w:szCs w:val="24"/>
        </w:rPr>
        <w:t>.</w:t>
      </w:r>
    </w:p>
    <w:p w14:paraId="14AF27F9" w14:textId="77777777" w:rsidR="0025420C" w:rsidRPr="00A914B5" w:rsidRDefault="0025420C" w:rsidP="006879D7">
      <w:pPr>
        <w:pStyle w:val="PlainText"/>
        <w:jc w:val="both"/>
        <w:rPr>
          <w:rFonts w:ascii="Arial" w:hAnsi="Arial" w:cs="Arial"/>
          <w:spacing w:val="-2"/>
          <w:sz w:val="24"/>
          <w:szCs w:val="24"/>
        </w:rPr>
      </w:pPr>
    </w:p>
    <w:p w14:paraId="1E9D4125" w14:textId="0CB2FEB9" w:rsidR="0025420C" w:rsidRPr="00A914B5" w:rsidRDefault="0025420C" w:rsidP="006879D7">
      <w:pPr>
        <w:pStyle w:val="PlainText"/>
        <w:jc w:val="both"/>
        <w:rPr>
          <w:rFonts w:ascii="Arial" w:hAnsi="Arial" w:cs="Arial"/>
          <w:spacing w:val="-2"/>
          <w:sz w:val="24"/>
          <w:szCs w:val="24"/>
        </w:rPr>
      </w:pPr>
      <w:r w:rsidRPr="00A914B5">
        <w:rPr>
          <w:rFonts w:ascii="Arial" w:hAnsi="Arial" w:cs="Arial"/>
          <w:spacing w:val="-2"/>
          <w:sz w:val="24"/>
          <w:szCs w:val="24"/>
        </w:rPr>
        <w:lastRenderedPageBreak/>
        <w:t>The terms of reference of the Pay Committee are:</w:t>
      </w:r>
    </w:p>
    <w:p w14:paraId="11D8D913" w14:textId="77777777" w:rsidR="0025420C" w:rsidRPr="00A914B5" w:rsidRDefault="0025420C" w:rsidP="0025420C">
      <w:pPr>
        <w:pStyle w:val="PlainText"/>
        <w:rPr>
          <w:rFonts w:ascii="Arial" w:hAnsi="Arial" w:cs="Arial"/>
          <w:spacing w:val="-2"/>
          <w:sz w:val="24"/>
          <w:szCs w:val="24"/>
        </w:rPr>
      </w:pPr>
    </w:p>
    <w:p w14:paraId="470C5CF5"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review, update and implement the School Pay Policy with appropriate consultation as required</w:t>
      </w:r>
    </w:p>
    <w:p w14:paraId="4056FF8A" w14:textId="77777777" w:rsidR="0025420C" w:rsidRPr="00A914B5" w:rsidRDefault="0025420C" w:rsidP="0025420C">
      <w:pPr>
        <w:pStyle w:val="PlainText"/>
        <w:rPr>
          <w:rFonts w:ascii="Arial" w:hAnsi="Arial" w:cs="Arial"/>
          <w:spacing w:val="-2"/>
          <w:sz w:val="24"/>
          <w:szCs w:val="24"/>
        </w:rPr>
      </w:pPr>
    </w:p>
    <w:p w14:paraId="6496377C"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work with the Headteacher to ensure that the appraisal process for all teaching staff is implemented effectively</w:t>
      </w:r>
    </w:p>
    <w:p w14:paraId="71DB6E87" w14:textId="77777777" w:rsidR="0025420C" w:rsidRPr="00A914B5" w:rsidRDefault="0025420C" w:rsidP="0025420C">
      <w:pPr>
        <w:pStyle w:val="PlainText"/>
        <w:rPr>
          <w:rFonts w:ascii="Arial" w:hAnsi="Arial" w:cs="Arial"/>
          <w:spacing w:val="-2"/>
          <w:sz w:val="24"/>
          <w:szCs w:val="24"/>
        </w:rPr>
      </w:pPr>
    </w:p>
    <w:p w14:paraId="0A2C331F"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ensure the effective appraisal of the Headteacher is carried out in accordance with current Regulations and Appraisal Policy</w:t>
      </w:r>
    </w:p>
    <w:p w14:paraId="5CB1EC53" w14:textId="77777777" w:rsidR="0025420C" w:rsidRPr="00A914B5" w:rsidRDefault="0025420C" w:rsidP="0025420C">
      <w:pPr>
        <w:pStyle w:val="PlainText"/>
        <w:rPr>
          <w:rFonts w:ascii="Arial" w:hAnsi="Arial" w:cs="Arial"/>
          <w:spacing w:val="-2"/>
          <w:sz w:val="24"/>
          <w:szCs w:val="24"/>
        </w:rPr>
      </w:pPr>
    </w:p>
    <w:p w14:paraId="30C4119B"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determine the salaries of all teaching staff employed at the School in accordance with statutory and contractual obligations, including annual pay awards</w:t>
      </w:r>
    </w:p>
    <w:p w14:paraId="6CE43EE6" w14:textId="77777777" w:rsidR="0025420C" w:rsidRPr="00A914B5" w:rsidRDefault="0025420C" w:rsidP="0025420C">
      <w:pPr>
        <w:pStyle w:val="PlainText"/>
        <w:rPr>
          <w:rFonts w:ascii="Arial" w:hAnsi="Arial" w:cs="Arial"/>
          <w:spacing w:val="-2"/>
          <w:sz w:val="24"/>
          <w:szCs w:val="24"/>
        </w:rPr>
      </w:pPr>
    </w:p>
    <w:p w14:paraId="0B4DE45C"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notify, in writing, teaching staff of their annual performance related pay review, which will be effective from 1</w:t>
      </w:r>
      <w:r w:rsidRPr="00A914B5">
        <w:rPr>
          <w:rFonts w:ascii="Arial" w:hAnsi="Arial" w:cs="Arial"/>
          <w:spacing w:val="-2"/>
          <w:sz w:val="24"/>
          <w:szCs w:val="24"/>
          <w:vertAlign w:val="superscript"/>
        </w:rPr>
        <w:t>st</w:t>
      </w:r>
      <w:r w:rsidRPr="00A914B5">
        <w:rPr>
          <w:rFonts w:ascii="Arial" w:hAnsi="Arial" w:cs="Arial"/>
          <w:spacing w:val="-2"/>
          <w:sz w:val="24"/>
          <w:szCs w:val="24"/>
        </w:rPr>
        <w:t xml:space="preserve"> September each year</w:t>
      </w:r>
    </w:p>
    <w:p w14:paraId="463E58FD" w14:textId="77777777" w:rsidR="0025420C" w:rsidRPr="00A914B5" w:rsidRDefault="0025420C" w:rsidP="0025420C">
      <w:pPr>
        <w:pStyle w:val="PlainText"/>
        <w:rPr>
          <w:rFonts w:ascii="Arial" w:hAnsi="Arial" w:cs="Arial"/>
          <w:spacing w:val="-2"/>
          <w:sz w:val="24"/>
          <w:szCs w:val="24"/>
        </w:rPr>
      </w:pPr>
    </w:p>
    <w:p w14:paraId="60E8CB42"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establish fair procedures for addressing pay discrepancies for teaching staff</w:t>
      </w:r>
    </w:p>
    <w:p w14:paraId="5DCA8BA6" w14:textId="77777777" w:rsidR="0025420C" w:rsidRPr="00A914B5" w:rsidRDefault="0025420C" w:rsidP="0025420C">
      <w:pPr>
        <w:pStyle w:val="PlainText"/>
        <w:rPr>
          <w:rFonts w:ascii="Arial" w:hAnsi="Arial" w:cs="Arial"/>
          <w:spacing w:val="-2"/>
          <w:sz w:val="24"/>
          <w:szCs w:val="24"/>
        </w:rPr>
      </w:pPr>
    </w:p>
    <w:p w14:paraId="3E5C55FE" w14:textId="4E702715"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 xml:space="preserve">To ensure that appropriate salary ranges are determined, </w:t>
      </w:r>
      <w:r w:rsidR="00E17916" w:rsidRPr="00A914B5">
        <w:rPr>
          <w:rFonts w:ascii="Arial" w:hAnsi="Arial" w:cs="Arial"/>
          <w:spacing w:val="-2"/>
          <w:sz w:val="24"/>
          <w:szCs w:val="24"/>
        </w:rPr>
        <w:t>recorded,</w:t>
      </w:r>
      <w:r w:rsidRPr="00A914B5">
        <w:rPr>
          <w:rFonts w:ascii="Arial" w:hAnsi="Arial" w:cs="Arial"/>
          <w:spacing w:val="-2"/>
          <w:sz w:val="24"/>
          <w:szCs w:val="24"/>
        </w:rPr>
        <w:t xml:space="preserve"> and advertised through the recruitment process</w:t>
      </w:r>
    </w:p>
    <w:p w14:paraId="775BC052" w14:textId="77777777" w:rsidR="0025420C" w:rsidRPr="00A914B5" w:rsidRDefault="0025420C" w:rsidP="0025420C">
      <w:pPr>
        <w:pStyle w:val="PlainText"/>
        <w:rPr>
          <w:rFonts w:ascii="Arial" w:hAnsi="Arial" w:cs="Arial"/>
          <w:spacing w:val="-2"/>
          <w:sz w:val="24"/>
          <w:szCs w:val="24"/>
        </w:rPr>
      </w:pPr>
    </w:p>
    <w:p w14:paraId="15EDFBD5"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ensure that recruitment to a teaching post has been duly considered in terms of relevant pay in relation to the candidate’s skills, experience and competence</w:t>
      </w:r>
    </w:p>
    <w:p w14:paraId="65E2DF89" w14:textId="77777777" w:rsidR="0025420C" w:rsidRPr="00A914B5" w:rsidRDefault="0025420C" w:rsidP="0025420C">
      <w:pPr>
        <w:pStyle w:val="PlainText"/>
        <w:rPr>
          <w:rFonts w:ascii="Arial" w:hAnsi="Arial" w:cs="Arial"/>
          <w:spacing w:val="-2"/>
          <w:sz w:val="24"/>
          <w:szCs w:val="24"/>
        </w:rPr>
      </w:pPr>
    </w:p>
    <w:p w14:paraId="4BA67DB6"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consider the recommendations made by the appraiser regarding the salaries of all staff, provide appropriate challenge on proposed pay awards and to ensure written notification is issued</w:t>
      </w:r>
    </w:p>
    <w:p w14:paraId="4D317B05" w14:textId="77777777" w:rsidR="0025420C" w:rsidRPr="00A914B5" w:rsidRDefault="0025420C" w:rsidP="0025420C">
      <w:pPr>
        <w:pStyle w:val="PlainText"/>
        <w:rPr>
          <w:rFonts w:ascii="Arial" w:hAnsi="Arial" w:cs="Arial"/>
          <w:spacing w:val="-2"/>
          <w:sz w:val="24"/>
          <w:szCs w:val="24"/>
        </w:rPr>
      </w:pPr>
    </w:p>
    <w:p w14:paraId="7E4948BA"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formally record all decisions relating to pay</w:t>
      </w:r>
    </w:p>
    <w:p w14:paraId="5C780693" w14:textId="77777777" w:rsidR="0025420C" w:rsidRPr="00A914B5" w:rsidRDefault="0025420C" w:rsidP="0025420C">
      <w:pPr>
        <w:pStyle w:val="PlainText"/>
        <w:rPr>
          <w:rFonts w:ascii="Arial" w:hAnsi="Arial" w:cs="Arial"/>
          <w:spacing w:val="-2"/>
          <w:sz w:val="24"/>
          <w:szCs w:val="24"/>
        </w:rPr>
      </w:pPr>
    </w:p>
    <w:p w14:paraId="03A10AC0"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clearly minute the rationale for all decisions and report these to the full Governing Body</w:t>
      </w:r>
    </w:p>
    <w:p w14:paraId="542616F4" w14:textId="77777777" w:rsidR="0025420C" w:rsidRPr="00A914B5" w:rsidRDefault="0025420C" w:rsidP="0025420C">
      <w:pPr>
        <w:pStyle w:val="PlainText"/>
        <w:rPr>
          <w:rFonts w:ascii="Arial" w:hAnsi="Arial" w:cs="Arial"/>
          <w:spacing w:val="-2"/>
          <w:sz w:val="24"/>
          <w:szCs w:val="24"/>
        </w:rPr>
      </w:pPr>
    </w:p>
    <w:p w14:paraId="544B791D" w14:textId="77777777"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ensure the right to raise a pay grievance in relation to pay decisions following the annual salary review, is complied with in a fair, consistent and transparent manner</w:t>
      </w:r>
    </w:p>
    <w:p w14:paraId="6E722BA5" w14:textId="77777777" w:rsidR="0025420C" w:rsidRPr="00A914B5" w:rsidRDefault="0025420C" w:rsidP="0025420C">
      <w:pPr>
        <w:pStyle w:val="PlainText"/>
        <w:rPr>
          <w:rFonts w:ascii="Arial" w:hAnsi="Arial" w:cs="Arial"/>
          <w:spacing w:val="-2"/>
          <w:sz w:val="24"/>
          <w:szCs w:val="24"/>
        </w:rPr>
      </w:pPr>
    </w:p>
    <w:p w14:paraId="2D01382D" w14:textId="091D01D1" w:rsidR="0025420C" w:rsidRPr="00A914B5" w:rsidRDefault="0025420C" w:rsidP="0025420C">
      <w:pPr>
        <w:pStyle w:val="PlainText"/>
        <w:numPr>
          <w:ilvl w:val="0"/>
          <w:numId w:val="25"/>
        </w:numPr>
        <w:rPr>
          <w:rFonts w:ascii="Arial" w:hAnsi="Arial" w:cs="Arial"/>
          <w:spacing w:val="-2"/>
          <w:sz w:val="24"/>
          <w:szCs w:val="24"/>
        </w:rPr>
      </w:pPr>
      <w:r w:rsidRPr="00A914B5">
        <w:rPr>
          <w:rFonts w:ascii="Arial" w:hAnsi="Arial" w:cs="Arial"/>
          <w:spacing w:val="-2"/>
          <w:sz w:val="24"/>
          <w:szCs w:val="24"/>
        </w:rPr>
        <w:t>To annually review the terms of reference of the Pay Committee</w:t>
      </w:r>
    </w:p>
    <w:p w14:paraId="22D4EB18" w14:textId="77777777" w:rsidR="0025420C" w:rsidRPr="00A914B5" w:rsidRDefault="0025420C" w:rsidP="0025420C">
      <w:pPr>
        <w:pStyle w:val="PlainText"/>
        <w:rPr>
          <w:rFonts w:ascii="Arial" w:hAnsi="Arial" w:cs="Arial"/>
          <w:spacing w:val="-2"/>
          <w:sz w:val="24"/>
          <w:szCs w:val="24"/>
        </w:rPr>
      </w:pPr>
    </w:p>
    <w:p w14:paraId="5D4BBBE7" w14:textId="77777777" w:rsidR="0025420C" w:rsidRPr="00A914B5" w:rsidRDefault="0025420C" w:rsidP="0025420C">
      <w:pPr>
        <w:pStyle w:val="PlainText"/>
        <w:rPr>
          <w:rFonts w:ascii="Arial" w:hAnsi="Arial" w:cs="Arial"/>
          <w:spacing w:val="-2"/>
          <w:sz w:val="24"/>
          <w:szCs w:val="24"/>
        </w:rPr>
      </w:pPr>
      <w:r w:rsidRPr="00A914B5">
        <w:rPr>
          <w:rFonts w:ascii="Arial" w:hAnsi="Arial" w:cs="Arial"/>
          <w:spacing w:val="-2"/>
          <w:sz w:val="24"/>
          <w:szCs w:val="24"/>
        </w:rPr>
        <w:t>The Governing Body is responsible for:</w:t>
      </w:r>
    </w:p>
    <w:p w14:paraId="3D7471FF" w14:textId="77777777" w:rsidR="0025420C" w:rsidRPr="00A914B5" w:rsidRDefault="0025420C" w:rsidP="0025420C">
      <w:pPr>
        <w:pStyle w:val="PlainText"/>
        <w:rPr>
          <w:rFonts w:ascii="Arial" w:hAnsi="Arial" w:cs="Arial"/>
          <w:spacing w:val="-2"/>
          <w:sz w:val="24"/>
          <w:szCs w:val="24"/>
        </w:rPr>
      </w:pPr>
    </w:p>
    <w:p w14:paraId="37461EC0"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The implementation of the STPCD</w:t>
      </w:r>
    </w:p>
    <w:p w14:paraId="181680CC" w14:textId="77777777" w:rsidR="0025420C" w:rsidRPr="00A914B5" w:rsidRDefault="0025420C" w:rsidP="0025420C">
      <w:pPr>
        <w:pStyle w:val="PlainText"/>
        <w:ind w:left="360"/>
        <w:rPr>
          <w:rFonts w:ascii="Arial" w:hAnsi="Arial" w:cs="Arial"/>
          <w:spacing w:val="-2"/>
          <w:sz w:val="24"/>
          <w:szCs w:val="24"/>
        </w:rPr>
      </w:pPr>
    </w:p>
    <w:p w14:paraId="3257CBCE"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Ensuring that sufficient funds are in place for pay progression and pay wards for all eligible teachers</w:t>
      </w:r>
    </w:p>
    <w:p w14:paraId="6D32726D" w14:textId="77777777" w:rsidR="0025420C" w:rsidRPr="00A914B5" w:rsidRDefault="0025420C" w:rsidP="0025420C">
      <w:pPr>
        <w:pStyle w:val="PlainText"/>
        <w:rPr>
          <w:rFonts w:ascii="Arial" w:hAnsi="Arial" w:cs="Arial"/>
          <w:spacing w:val="-2"/>
          <w:sz w:val="24"/>
          <w:szCs w:val="24"/>
        </w:rPr>
      </w:pPr>
    </w:p>
    <w:p w14:paraId="435CC293"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Delegating powers and responsibilities to the relevant Sub Committees</w:t>
      </w:r>
    </w:p>
    <w:p w14:paraId="58A1485C" w14:textId="77777777" w:rsidR="0025420C" w:rsidRPr="00A914B5" w:rsidRDefault="0025420C" w:rsidP="0025420C">
      <w:pPr>
        <w:pStyle w:val="PlainText"/>
        <w:rPr>
          <w:rFonts w:ascii="Arial" w:hAnsi="Arial" w:cs="Arial"/>
          <w:spacing w:val="-2"/>
          <w:sz w:val="24"/>
          <w:szCs w:val="24"/>
        </w:rPr>
      </w:pPr>
    </w:p>
    <w:p w14:paraId="3E61CBC9"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Appointing a Committee of Governors/Trustees to appraise the Headteacher</w:t>
      </w:r>
    </w:p>
    <w:p w14:paraId="48D3BA1B" w14:textId="77777777" w:rsidR="0025420C" w:rsidRPr="00A914B5" w:rsidRDefault="0025420C" w:rsidP="0025420C">
      <w:pPr>
        <w:pStyle w:val="PlainText"/>
        <w:rPr>
          <w:rFonts w:ascii="Arial" w:hAnsi="Arial" w:cs="Arial"/>
          <w:spacing w:val="-2"/>
          <w:sz w:val="24"/>
          <w:szCs w:val="24"/>
        </w:rPr>
      </w:pPr>
    </w:p>
    <w:p w14:paraId="7D9780B6" w14:textId="3F983F99"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 xml:space="preserve">Delegating the </w:t>
      </w:r>
      <w:r w:rsidR="00E17916" w:rsidRPr="00A914B5">
        <w:rPr>
          <w:rFonts w:ascii="Arial" w:hAnsi="Arial" w:cs="Arial"/>
          <w:spacing w:val="-2"/>
          <w:sz w:val="24"/>
          <w:szCs w:val="24"/>
        </w:rPr>
        <w:t>day-to-day</w:t>
      </w:r>
      <w:r w:rsidRPr="00A914B5">
        <w:rPr>
          <w:rFonts w:ascii="Arial" w:hAnsi="Arial" w:cs="Arial"/>
          <w:spacing w:val="-2"/>
          <w:sz w:val="24"/>
          <w:szCs w:val="24"/>
        </w:rPr>
        <w:t xml:space="preserve"> management of the policy to the Headteacher</w:t>
      </w:r>
    </w:p>
    <w:p w14:paraId="3831BD54" w14:textId="77777777" w:rsidR="0025420C" w:rsidRPr="00A914B5" w:rsidRDefault="0025420C" w:rsidP="0025420C">
      <w:pPr>
        <w:pStyle w:val="PlainText"/>
        <w:rPr>
          <w:rFonts w:ascii="Arial" w:hAnsi="Arial" w:cs="Arial"/>
          <w:spacing w:val="-2"/>
          <w:sz w:val="24"/>
          <w:szCs w:val="24"/>
        </w:rPr>
      </w:pPr>
    </w:p>
    <w:p w14:paraId="6739190E"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To ensure all School staff employed on teachers’ terms and conditions are aware of this Policy</w:t>
      </w:r>
    </w:p>
    <w:p w14:paraId="14830A40" w14:textId="77777777" w:rsidR="0025420C" w:rsidRPr="00A914B5" w:rsidRDefault="0025420C" w:rsidP="0025420C">
      <w:pPr>
        <w:pStyle w:val="PlainText"/>
        <w:rPr>
          <w:rFonts w:ascii="Arial" w:hAnsi="Arial" w:cs="Arial"/>
          <w:spacing w:val="-2"/>
          <w:sz w:val="24"/>
          <w:szCs w:val="24"/>
        </w:rPr>
      </w:pPr>
    </w:p>
    <w:p w14:paraId="022CFCC4" w14:textId="4ECCAACC"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 xml:space="preserve">Ensuring the right to raise a pay grievance in relation to pay decisions following the salary review statement is complied with in a fair, </w:t>
      </w:r>
      <w:r w:rsidR="00E17916" w:rsidRPr="00A914B5">
        <w:rPr>
          <w:rFonts w:ascii="Arial" w:hAnsi="Arial" w:cs="Arial"/>
          <w:spacing w:val="-2"/>
          <w:sz w:val="24"/>
          <w:szCs w:val="24"/>
        </w:rPr>
        <w:t>consistent,</w:t>
      </w:r>
      <w:r w:rsidRPr="00A914B5">
        <w:rPr>
          <w:rFonts w:ascii="Arial" w:hAnsi="Arial" w:cs="Arial"/>
          <w:spacing w:val="-2"/>
          <w:sz w:val="24"/>
          <w:szCs w:val="24"/>
        </w:rPr>
        <w:t xml:space="preserve"> and transparent manner</w:t>
      </w:r>
    </w:p>
    <w:p w14:paraId="12E99192" w14:textId="77777777" w:rsidR="0025420C" w:rsidRPr="00A914B5" w:rsidRDefault="0025420C" w:rsidP="0025420C">
      <w:pPr>
        <w:pStyle w:val="PlainText"/>
        <w:rPr>
          <w:rFonts w:ascii="Arial" w:hAnsi="Arial" w:cs="Arial"/>
          <w:spacing w:val="-2"/>
          <w:sz w:val="24"/>
          <w:szCs w:val="24"/>
        </w:rPr>
      </w:pPr>
    </w:p>
    <w:p w14:paraId="25824185"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Ensuring that the School complies with equalities legislation</w:t>
      </w:r>
    </w:p>
    <w:p w14:paraId="11184DA2" w14:textId="77777777" w:rsidR="0025420C" w:rsidRPr="00A914B5" w:rsidRDefault="0025420C" w:rsidP="0025420C">
      <w:pPr>
        <w:pStyle w:val="PlainText"/>
        <w:rPr>
          <w:rFonts w:ascii="Arial" w:hAnsi="Arial" w:cs="Arial"/>
          <w:spacing w:val="-2"/>
          <w:sz w:val="24"/>
          <w:szCs w:val="24"/>
        </w:rPr>
      </w:pPr>
    </w:p>
    <w:p w14:paraId="6C66E9CF" w14:textId="77777777" w:rsidR="0025420C" w:rsidRPr="00A914B5" w:rsidRDefault="0025420C" w:rsidP="0025420C">
      <w:pPr>
        <w:pStyle w:val="PlainText"/>
        <w:rPr>
          <w:rFonts w:ascii="Arial" w:hAnsi="Arial" w:cs="Arial"/>
          <w:spacing w:val="-2"/>
          <w:sz w:val="24"/>
          <w:szCs w:val="24"/>
        </w:rPr>
      </w:pPr>
    </w:p>
    <w:p w14:paraId="43249F9D"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Nominating a designated Equalities Governor to ensure that appropriate action will be taken to deal with any alleged prejudice related incidents or incidents which are a breach of this policy</w:t>
      </w:r>
    </w:p>
    <w:p w14:paraId="6F0C15C9" w14:textId="77777777" w:rsidR="0025420C" w:rsidRPr="00A914B5" w:rsidRDefault="0025420C" w:rsidP="0025420C">
      <w:pPr>
        <w:pStyle w:val="PlainText"/>
        <w:rPr>
          <w:rFonts w:ascii="Arial" w:hAnsi="Arial" w:cs="Arial"/>
          <w:spacing w:val="-2"/>
          <w:sz w:val="24"/>
          <w:szCs w:val="24"/>
        </w:rPr>
      </w:pPr>
    </w:p>
    <w:p w14:paraId="3DACB25C"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The effective monitoring and evaluation of this policy</w:t>
      </w:r>
    </w:p>
    <w:p w14:paraId="25435475" w14:textId="77777777" w:rsidR="0025420C" w:rsidRPr="00A914B5" w:rsidRDefault="0025420C" w:rsidP="0025420C">
      <w:pPr>
        <w:pStyle w:val="PlainText"/>
        <w:rPr>
          <w:rFonts w:ascii="Arial" w:hAnsi="Arial" w:cs="Arial"/>
          <w:spacing w:val="-2"/>
          <w:sz w:val="24"/>
          <w:szCs w:val="24"/>
        </w:rPr>
      </w:pPr>
    </w:p>
    <w:p w14:paraId="230BC899" w14:textId="77777777" w:rsidR="0025420C" w:rsidRPr="00A914B5" w:rsidRDefault="0025420C" w:rsidP="0025420C">
      <w:pPr>
        <w:pStyle w:val="PlainText"/>
        <w:rPr>
          <w:rFonts w:ascii="Arial" w:hAnsi="Arial" w:cs="Arial"/>
          <w:spacing w:val="-2"/>
          <w:sz w:val="24"/>
          <w:szCs w:val="24"/>
        </w:rPr>
      </w:pPr>
      <w:r w:rsidRPr="00A914B5">
        <w:rPr>
          <w:rFonts w:ascii="Arial" w:hAnsi="Arial" w:cs="Arial"/>
          <w:spacing w:val="-2"/>
          <w:sz w:val="24"/>
          <w:szCs w:val="24"/>
        </w:rPr>
        <w:t>The Headteacher is responsible for:</w:t>
      </w:r>
    </w:p>
    <w:p w14:paraId="161B62FC" w14:textId="77777777" w:rsidR="0025420C" w:rsidRPr="00A914B5" w:rsidRDefault="0025420C" w:rsidP="0025420C">
      <w:pPr>
        <w:pStyle w:val="PlainText"/>
        <w:rPr>
          <w:rFonts w:ascii="Arial" w:hAnsi="Arial" w:cs="Arial"/>
          <w:spacing w:val="-2"/>
          <w:sz w:val="24"/>
          <w:szCs w:val="24"/>
        </w:rPr>
      </w:pPr>
    </w:p>
    <w:p w14:paraId="33B12960"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Ensuring all School staff employed on teachers’ terms and conditions (STPCD) are aware of this policy and the implications of its application</w:t>
      </w:r>
    </w:p>
    <w:p w14:paraId="2E8D1AD2" w14:textId="77777777" w:rsidR="0025420C" w:rsidRPr="00A914B5" w:rsidRDefault="0025420C" w:rsidP="0025420C">
      <w:pPr>
        <w:pStyle w:val="PlainText"/>
        <w:rPr>
          <w:rFonts w:ascii="Arial" w:hAnsi="Arial" w:cs="Arial"/>
          <w:spacing w:val="-2"/>
          <w:sz w:val="24"/>
          <w:szCs w:val="24"/>
        </w:rPr>
      </w:pPr>
    </w:p>
    <w:p w14:paraId="764AC70C"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Ensuring that appraisers are equipped to manage the appraisal process in a fair and objective manner and that appraisees understand their obligations under the School’s Appraisal Policy</w:t>
      </w:r>
    </w:p>
    <w:p w14:paraId="2DC3129E" w14:textId="77777777" w:rsidR="0025420C" w:rsidRPr="00A914B5" w:rsidRDefault="0025420C" w:rsidP="0025420C">
      <w:pPr>
        <w:pStyle w:val="PlainText"/>
        <w:ind w:left="720"/>
        <w:rPr>
          <w:rFonts w:ascii="Arial" w:hAnsi="Arial" w:cs="Arial"/>
          <w:spacing w:val="-2"/>
          <w:sz w:val="24"/>
          <w:szCs w:val="24"/>
        </w:rPr>
      </w:pPr>
    </w:p>
    <w:p w14:paraId="42B2F006" w14:textId="2A6D049C" w:rsidR="0025420C" w:rsidRDefault="0025420C" w:rsidP="003F135F">
      <w:pPr>
        <w:pStyle w:val="PlainText"/>
        <w:numPr>
          <w:ilvl w:val="0"/>
          <w:numId w:val="26"/>
        </w:numPr>
        <w:ind w:left="360"/>
        <w:rPr>
          <w:rFonts w:ascii="Arial" w:hAnsi="Arial" w:cs="Arial"/>
          <w:spacing w:val="-2"/>
          <w:sz w:val="24"/>
          <w:szCs w:val="24"/>
        </w:rPr>
      </w:pPr>
      <w:r w:rsidRPr="004C680E">
        <w:rPr>
          <w:rFonts w:ascii="Arial" w:hAnsi="Arial" w:cs="Arial"/>
          <w:spacing w:val="-2"/>
          <w:sz w:val="24"/>
          <w:szCs w:val="24"/>
        </w:rPr>
        <w:t>Submitting annual pay recommendations to the Pay Commit</w:t>
      </w:r>
      <w:r w:rsidR="004C680E">
        <w:rPr>
          <w:rFonts w:ascii="Arial" w:hAnsi="Arial" w:cs="Arial"/>
          <w:spacing w:val="-2"/>
          <w:sz w:val="24"/>
          <w:szCs w:val="24"/>
        </w:rPr>
        <w:t>tee</w:t>
      </w:r>
    </w:p>
    <w:p w14:paraId="485C7A6E" w14:textId="77777777" w:rsidR="004C680E" w:rsidRDefault="004C680E" w:rsidP="004C680E">
      <w:pPr>
        <w:pStyle w:val="ListParagraph"/>
        <w:rPr>
          <w:rFonts w:ascii="Arial" w:hAnsi="Arial" w:cs="Arial"/>
          <w:spacing w:val="-2"/>
          <w:szCs w:val="24"/>
        </w:rPr>
      </w:pPr>
    </w:p>
    <w:p w14:paraId="3356A6B8" w14:textId="77777777" w:rsidR="004C680E" w:rsidRPr="004C680E" w:rsidRDefault="004C680E" w:rsidP="004C680E">
      <w:pPr>
        <w:pStyle w:val="PlainText"/>
        <w:rPr>
          <w:rFonts w:ascii="Arial" w:hAnsi="Arial" w:cs="Arial"/>
          <w:spacing w:val="-2"/>
          <w:sz w:val="24"/>
          <w:szCs w:val="24"/>
        </w:rPr>
      </w:pPr>
    </w:p>
    <w:p w14:paraId="65AEEDEB" w14:textId="77777777" w:rsidR="0025420C" w:rsidRPr="00A914B5" w:rsidRDefault="0025420C" w:rsidP="0025420C">
      <w:pPr>
        <w:pStyle w:val="PlainText"/>
        <w:numPr>
          <w:ilvl w:val="0"/>
          <w:numId w:val="26"/>
        </w:numPr>
        <w:rPr>
          <w:rFonts w:ascii="Arial" w:hAnsi="Arial" w:cs="Arial"/>
          <w:spacing w:val="-2"/>
          <w:sz w:val="24"/>
          <w:szCs w:val="24"/>
        </w:rPr>
      </w:pPr>
      <w:r w:rsidRPr="00A914B5">
        <w:rPr>
          <w:rFonts w:ascii="Arial" w:hAnsi="Arial" w:cs="Arial"/>
          <w:spacing w:val="-2"/>
          <w:sz w:val="24"/>
          <w:szCs w:val="24"/>
        </w:rPr>
        <w:t>Maintaining confidential records of pay recommendations and decisions</w:t>
      </w:r>
    </w:p>
    <w:p w14:paraId="02EA451D" w14:textId="77777777" w:rsidR="0025420C" w:rsidRPr="00A914B5" w:rsidRDefault="0025420C" w:rsidP="0025420C">
      <w:pPr>
        <w:pStyle w:val="PlainText"/>
        <w:rPr>
          <w:rFonts w:ascii="Arial" w:hAnsi="Arial" w:cs="Arial"/>
          <w:spacing w:val="-2"/>
          <w:sz w:val="24"/>
          <w:szCs w:val="24"/>
        </w:rPr>
      </w:pPr>
    </w:p>
    <w:p w14:paraId="706A1CDC" w14:textId="77777777" w:rsidR="0025420C" w:rsidRPr="00A914B5" w:rsidRDefault="0025420C" w:rsidP="0025420C">
      <w:pPr>
        <w:pStyle w:val="PlainText"/>
        <w:numPr>
          <w:ilvl w:val="0"/>
          <w:numId w:val="26"/>
        </w:numPr>
        <w:rPr>
          <w:rFonts w:ascii="Arial" w:hAnsi="Arial" w:cs="Arial"/>
          <w:sz w:val="24"/>
          <w:szCs w:val="24"/>
          <w:lang w:val="en-US"/>
        </w:rPr>
      </w:pPr>
      <w:r w:rsidRPr="00A914B5">
        <w:rPr>
          <w:rFonts w:ascii="Arial" w:hAnsi="Arial" w:cs="Arial"/>
          <w:spacing w:val="-2"/>
          <w:sz w:val="24"/>
          <w:szCs w:val="24"/>
        </w:rPr>
        <w:t>Ensuring that appropriate staff development is available within the limits of the School’s CPD budget</w:t>
      </w:r>
    </w:p>
    <w:p w14:paraId="31E20E06" w14:textId="77777777" w:rsidR="0025420C" w:rsidRPr="00A914B5" w:rsidRDefault="0025420C" w:rsidP="0025420C">
      <w:pPr>
        <w:pStyle w:val="PlainText"/>
        <w:rPr>
          <w:rFonts w:ascii="Arial" w:hAnsi="Arial" w:cs="Arial"/>
          <w:sz w:val="24"/>
          <w:szCs w:val="24"/>
          <w:lang w:val="en-US"/>
        </w:rPr>
      </w:pPr>
    </w:p>
    <w:p w14:paraId="793FDC6B" w14:textId="634C79EF" w:rsidR="0025420C" w:rsidRPr="00A914B5" w:rsidRDefault="0025420C" w:rsidP="0025420C">
      <w:pPr>
        <w:pStyle w:val="PlainText"/>
        <w:rPr>
          <w:rFonts w:ascii="Arial" w:hAnsi="Arial" w:cs="Arial"/>
          <w:spacing w:val="-2"/>
          <w:sz w:val="24"/>
          <w:szCs w:val="24"/>
        </w:rPr>
      </w:pPr>
      <w:r w:rsidRPr="00A914B5">
        <w:rPr>
          <w:rFonts w:ascii="Arial" w:hAnsi="Arial" w:cs="Arial"/>
          <w:spacing w:val="-2"/>
          <w:sz w:val="24"/>
          <w:szCs w:val="24"/>
        </w:rPr>
        <w:t>All Appraisers are responsible for:</w:t>
      </w:r>
    </w:p>
    <w:p w14:paraId="21F7EABC" w14:textId="77777777" w:rsidR="0025420C" w:rsidRPr="00A914B5" w:rsidRDefault="0025420C" w:rsidP="0025420C">
      <w:pPr>
        <w:pStyle w:val="PlainText"/>
        <w:rPr>
          <w:rFonts w:ascii="Arial" w:hAnsi="Arial" w:cs="Arial"/>
          <w:spacing w:val="-2"/>
          <w:sz w:val="24"/>
          <w:szCs w:val="24"/>
        </w:rPr>
      </w:pPr>
    </w:p>
    <w:p w14:paraId="3EF4FD7F" w14:textId="77777777" w:rsidR="0025420C" w:rsidRPr="00A914B5" w:rsidRDefault="0025420C" w:rsidP="0025420C">
      <w:pPr>
        <w:pStyle w:val="PlainText"/>
        <w:numPr>
          <w:ilvl w:val="0"/>
          <w:numId w:val="28"/>
        </w:numPr>
        <w:rPr>
          <w:rFonts w:ascii="Arial" w:hAnsi="Arial" w:cs="Arial"/>
          <w:spacing w:val="-2"/>
          <w:sz w:val="24"/>
          <w:szCs w:val="24"/>
        </w:rPr>
      </w:pPr>
      <w:r w:rsidRPr="00A914B5">
        <w:rPr>
          <w:rFonts w:ascii="Arial" w:hAnsi="Arial" w:cs="Arial"/>
          <w:spacing w:val="-2"/>
          <w:sz w:val="24"/>
          <w:szCs w:val="24"/>
        </w:rPr>
        <w:t>Engaging with the appraisee in the performance related pay appraisal process</w:t>
      </w:r>
    </w:p>
    <w:p w14:paraId="57ADCAC0" w14:textId="77777777" w:rsidR="0025420C" w:rsidRPr="00A914B5" w:rsidRDefault="0025420C" w:rsidP="0025420C">
      <w:pPr>
        <w:pStyle w:val="PlainText"/>
        <w:rPr>
          <w:rFonts w:ascii="Arial" w:hAnsi="Arial" w:cs="Arial"/>
          <w:spacing w:val="-2"/>
          <w:sz w:val="24"/>
          <w:szCs w:val="24"/>
        </w:rPr>
      </w:pPr>
    </w:p>
    <w:p w14:paraId="41480AE1" w14:textId="77777777" w:rsidR="0025420C" w:rsidRPr="00A914B5" w:rsidRDefault="0025420C" w:rsidP="0025420C">
      <w:pPr>
        <w:pStyle w:val="PlainText"/>
        <w:numPr>
          <w:ilvl w:val="0"/>
          <w:numId w:val="28"/>
        </w:numPr>
        <w:rPr>
          <w:rFonts w:ascii="Arial" w:hAnsi="Arial" w:cs="Arial"/>
          <w:spacing w:val="-2"/>
          <w:sz w:val="24"/>
          <w:szCs w:val="24"/>
        </w:rPr>
      </w:pPr>
      <w:r w:rsidRPr="00A914B5">
        <w:rPr>
          <w:rFonts w:ascii="Arial" w:hAnsi="Arial" w:cs="Arial"/>
          <w:spacing w:val="-2"/>
          <w:sz w:val="24"/>
          <w:szCs w:val="24"/>
        </w:rPr>
        <w:t>Identifying appropriate training and development in line with the appraisees performance objectives and career aspirations</w:t>
      </w:r>
    </w:p>
    <w:p w14:paraId="03D63F7F" w14:textId="77777777" w:rsidR="0025420C" w:rsidRPr="00A914B5" w:rsidRDefault="0025420C" w:rsidP="0025420C">
      <w:pPr>
        <w:pStyle w:val="PlainText"/>
        <w:rPr>
          <w:rFonts w:ascii="Arial" w:hAnsi="Arial" w:cs="Arial"/>
          <w:spacing w:val="-2"/>
          <w:sz w:val="24"/>
          <w:szCs w:val="24"/>
        </w:rPr>
      </w:pPr>
    </w:p>
    <w:p w14:paraId="4D4E91E0" w14:textId="77777777" w:rsidR="0025420C" w:rsidRPr="00A914B5" w:rsidRDefault="0025420C" w:rsidP="0025420C">
      <w:pPr>
        <w:pStyle w:val="PlainText"/>
        <w:numPr>
          <w:ilvl w:val="0"/>
          <w:numId w:val="28"/>
        </w:numPr>
        <w:rPr>
          <w:rFonts w:ascii="Arial" w:hAnsi="Arial" w:cs="Arial"/>
          <w:spacing w:val="-2"/>
          <w:sz w:val="24"/>
          <w:szCs w:val="24"/>
        </w:rPr>
      </w:pPr>
      <w:r w:rsidRPr="00A914B5">
        <w:rPr>
          <w:rFonts w:ascii="Arial" w:hAnsi="Arial" w:cs="Arial"/>
          <w:spacing w:val="-2"/>
          <w:sz w:val="24"/>
          <w:szCs w:val="24"/>
        </w:rPr>
        <w:t>Facilitating professional dialogue</w:t>
      </w:r>
    </w:p>
    <w:p w14:paraId="5A3F14B1" w14:textId="77777777" w:rsidR="0025420C" w:rsidRPr="00A914B5" w:rsidRDefault="0025420C" w:rsidP="0025420C">
      <w:pPr>
        <w:pStyle w:val="PlainText"/>
        <w:rPr>
          <w:rFonts w:ascii="Arial" w:hAnsi="Arial" w:cs="Arial"/>
          <w:spacing w:val="-2"/>
          <w:sz w:val="24"/>
          <w:szCs w:val="24"/>
        </w:rPr>
      </w:pPr>
    </w:p>
    <w:p w14:paraId="4109ADBB" w14:textId="77777777" w:rsidR="0025420C" w:rsidRPr="00A914B5" w:rsidRDefault="0025420C" w:rsidP="0025420C">
      <w:pPr>
        <w:pStyle w:val="PlainText"/>
        <w:numPr>
          <w:ilvl w:val="0"/>
          <w:numId w:val="28"/>
        </w:numPr>
        <w:rPr>
          <w:rFonts w:ascii="Arial" w:hAnsi="Arial" w:cs="Arial"/>
          <w:spacing w:val="-2"/>
          <w:sz w:val="24"/>
          <w:szCs w:val="24"/>
        </w:rPr>
      </w:pPr>
      <w:r w:rsidRPr="00A914B5">
        <w:rPr>
          <w:rFonts w:ascii="Arial" w:hAnsi="Arial" w:cs="Arial"/>
          <w:spacing w:val="-2"/>
          <w:sz w:val="24"/>
          <w:szCs w:val="24"/>
        </w:rPr>
        <w:t>Making a pay recommendation to the Headteacher as part of the appraisal review statement</w:t>
      </w:r>
    </w:p>
    <w:p w14:paraId="2B5ABA33" w14:textId="77777777" w:rsidR="0025420C" w:rsidRPr="00A914B5" w:rsidRDefault="0025420C" w:rsidP="0025420C">
      <w:pPr>
        <w:pStyle w:val="PlainText"/>
        <w:rPr>
          <w:rFonts w:ascii="Arial" w:hAnsi="Arial" w:cs="Arial"/>
          <w:spacing w:val="-2"/>
          <w:sz w:val="24"/>
          <w:szCs w:val="24"/>
        </w:rPr>
      </w:pPr>
    </w:p>
    <w:p w14:paraId="52A5F325" w14:textId="77777777" w:rsidR="0025420C" w:rsidRPr="00A914B5" w:rsidRDefault="0025420C" w:rsidP="0025420C">
      <w:pPr>
        <w:pStyle w:val="PlainText"/>
        <w:rPr>
          <w:rFonts w:ascii="Arial" w:hAnsi="Arial" w:cs="Arial"/>
          <w:spacing w:val="-2"/>
          <w:sz w:val="24"/>
          <w:szCs w:val="24"/>
        </w:rPr>
      </w:pPr>
      <w:r w:rsidRPr="00A914B5">
        <w:rPr>
          <w:rFonts w:ascii="Arial" w:hAnsi="Arial" w:cs="Arial"/>
          <w:spacing w:val="-2"/>
          <w:sz w:val="24"/>
          <w:szCs w:val="24"/>
        </w:rPr>
        <w:t>All Teachers are responsible for:</w:t>
      </w:r>
    </w:p>
    <w:p w14:paraId="436DAA42" w14:textId="77777777" w:rsidR="0025420C" w:rsidRPr="00A914B5" w:rsidRDefault="0025420C" w:rsidP="0025420C">
      <w:pPr>
        <w:pStyle w:val="PlainText"/>
        <w:rPr>
          <w:rFonts w:ascii="Arial" w:hAnsi="Arial" w:cs="Arial"/>
          <w:spacing w:val="-2"/>
          <w:sz w:val="24"/>
          <w:szCs w:val="24"/>
        </w:rPr>
      </w:pPr>
    </w:p>
    <w:p w14:paraId="61297B51" w14:textId="77777777" w:rsidR="0025420C" w:rsidRPr="00A914B5" w:rsidRDefault="0025420C" w:rsidP="0025420C">
      <w:pPr>
        <w:pStyle w:val="PlainText"/>
        <w:numPr>
          <w:ilvl w:val="0"/>
          <w:numId w:val="27"/>
        </w:numPr>
        <w:rPr>
          <w:rFonts w:ascii="Arial" w:hAnsi="Arial" w:cs="Arial"/>
          <w:spacing w:val="-2"/>
          <w:sz w:val="24"/>
          <w:szCs w:val="24"/>
        </w:rPr>
      </w:pPr>
      <w:r w:rsidRPr="00A914B5">
        <w:rPr>
          <w:rFonts w:ascii="Arial" w:hAnsi="Arial" w:cs="Arial"/>
          <w:spacing w:val="-2"/>
          <w:sz w:val="24"/>
          <w:szCs w:val="24"/>
        </w:rPr>
        <w:t>Engaging in the performance related pay appraisal process</w:t>
      </w:r>
    </w:p>
    <w:p w14:paraId="0F6CCE5C" w14:textId="77777777" w:rsidR="0025420C" w:rsidRPr="00A914B5" w:rsidRDefault="0025420C" w:rsidP="0025420C">
      <w:pPr>
        <w:pStyle w:val="PlainText"/>
        <w:ind w:left="360"/>
        <w:rPr>
          <w:rFonts w:ascii="Arial" w:hAnsi="Arial" w:cs="Arial"/>
          <w:spacing w:val="-2"/>
          <w:sz w:val="24"/>
          <w:szCs w:val="24"/>
        </w:rPr>
      </w:pPr>
    </w:p>
    <w:p w14:paraId="5C356388" w14:textId="77777777" w:rsidR="0025420C" w:rsidRPr="00A914B5" w:rsidRDefault="0025420C" w:rsidP="0025420C">
      <w:pPr>
        <w:pStyle w:val="PlainText"/>
        <w:numPr>
          <w:ilvl w:val="0"/>
          <w:numId w:val="27"/>
        </w:numPr>
        <w:rPr>
          <w:rFonts w:ascii="Arial" w:hAnsi="Arial" w:cs="Arial"/>
          <w:spacing w:val="-2"/>
          <w:sz w:val="24"/>
          <w:szCs w:val="24"/>
        </w:rPr>
      </w:pPr>
      <w:r w:rsidRPr="00A914B5">
        <w:rPr>
          <w:rFonts w:ascii="Arial" w:hAnsi="Arial" w:cs="Arial"/>
          <w:spacing w:val="-2"/>
          <w:sz w:val="24"/>
          <w:szCs w:val="24"/>
        </w:rPr>
        <w:t>Entering into professional dialogue</w:t>
      </w:r>
    </w:p>
    <w:p w14:paraId="07383685" w14:textId="77777777" w:rsidR="0025420C" w:rsidRPr="00A914B5" w:rsidRDefault="0025420C" w:rsidP="0025420C">
      <w:pPr>
        <w:pStyle w:val="PlainText"/>
        <w:rPr>
          <w:rFonts w:ascii="Arial" w:hAnsi="Arial" w:cs="Arial"/>
          <w:spacing w:val="-2"/>
          <w:sz w:val="24"/>
          <w:szCs w:val="24"/>
        </w:rPr>
      </w:pPr>
    </w:p>
    <w:p w14:paraId="12904531" w14:textId="69D7DFA9" w:rsidR="0025420C" w:rsidRPr="00A914B5" w:rsidRDefault="0025420C" w:rsidP="0025420C">
      <w:pPr>
        <w:pStyle w:val="PlainText"/>
        <w:numPr>
          <w:ilvl w:val="0"/>
          <w:numId w:val="27"/>
        </w:numPr>
        <w:rPr>
          <w:rFonts w:ascii="Arial" w:hAnsi="Arial" w:cs="Arial"/>
          <w:spacing w:val="-2"/>
          <w:sz w:val="24"/>
          <w:szCs w:val="24"/>
        </w:rPr>
      </w:pPr>
      <w:r w:rsidRPr="00A914B5">
        <w:rPr>
          <w:rFonts w:ascii="Arial" w:hAnsi="Arial" w:cs="Arial"/>
          <w:spacing w:val="-2"/>
          <w:sz w:val="24"/>
          <w:szCs w:val="24"/>
        </w:rPr>
        <w:t>Sharing any evidence they consider relevant with their appraiser</w:t>
      </w:r>
    </w:p>
    <w:p w14:paraId="43BB171B" w14:textId="77777777" w:rsidR="0025420C" w:rsidRPr="00A914B5" w:rsidRDefault="0025420C" w:rsidP="0025420C">
      <w:pPr>
        <w:pStyle w:val="PlainText"/>
        <w:rPr>
          <w:rFonts w:ascii="Arial" w:hAnsi="Arial" w:cs="Arial"/>
          <w:spacing w:val="-2"/>
          <w:sz w:val="24"/>
          <w:szCs w:val="24"/>
        </w:rPr>
      </w:pPr>
    </w:p>
    <w:p w14:paraId="3DFF07D7" w14:textId="07EEA164" w:rsidR="007A3B08" w:rsidRPr="00A914B5" w:rsidRDefault="0025420C" w:rsidP="0025420C">
      <w:pPr>
        <w:pStyle w:val="PlainText"/>
        <w:numPr>
          <w:ilvl w:val="0"/>
          <w:numId w:val="27"/>
        </w:numPr>
        <w:rPr>
          <w:rFonts w:ascii="Arial" w:hAnsi="Arial" w:cs="Arial"/>
          <w:spacing w:val="-2"/>
          <w:sz w:val="24"/>
          <w:szCs w:val="24"/>
        </w:rPr>
      </w:pPr>
      <w:r w:rsidRPr="00A914B5">
        <w:rPr>
          <w:rFonts w:ascii="Arial" w:hAnsi="Arial" w:cs="Arial"/>
          <w:spacing w:val="-2"/>
          <w:sz w:val="24"/>
          <w:szCs w:val="24"/>
        </w:rPr>
        <w:t>Identifying their own training and development requirements in line with performance objectives and career aspirations</w:t>
      </w:r>
    </w:p>
    <w:p w14:paraId="65AFF63D" w14:textId="77777777" w:rsidR="0025420C" w:rsidRPr="00A914B5" w:rsidRDefault="0025420C" w:rsidP="00CA6338">
      <w:pPr>
        <w:pStyle w:val="PlainText"/>
        <w:ind w:left="720"/>
        <w:rPr>
          <w:rFonts w:ascii="Arial" w:eastAsiaTheme="minorHAnsi" w:hAnsi="Arial" w:cs="Arial"/>
          <w:spacing w:val="-2"/>
          <w:szCs w:val="24"/>
        </w:rPr>
      </w:pPr>
    </w:p>
    <w:p w14:paraId="2A866897" w14:textId="735586CA" w:rsidR="0025420C" w:rsidRPr="00A914B5" w:rsidRDefault="0025420C" w:rsidP="00624AA7">
      <w:pPr>
        <w:pStyle w:val="Signature"/>
        <w:numPr>
          <w:ilvl w:val="0"/>
          <w:numId w:val="3"/>
        </w:numPr>
        <w:rPr>
          <w:rFonts w:ascii="Arial" w:hAnsi="Arial" w:cs="Arial"/>
          <w:color w:val="000000" w:themeColor="text1"/>
          <w:sz w:val="32"/>
          <w:szCs w:val="32"/>
        </w:rPr>
      </w:pPr>
      <w:r w:rsidRPr="00A914B5">
        <w:rPr>
          <w:rFonts w:ascii="Arial" w:hAnsi="Arial" w:cs="Arial"/>
          <w:color w:val="000000" w:themeColor="text1"/>
          <w:sz w:val="32"/>
          <w:szCs w:val="32"/>
        </w:rPr>
        <w:t xml:space="preserve">Timing of Appraisal/Pay Review </w:t>
      </w:r>
    </w:p>
    <w:p w14:paraId="0E64DEE6" w14:textId="2A50713C" w:rsidR="0025420C" w:rsidRPr="00A914B5" w:rsidRDefault="0025420C" w:rsidP="006879D7">
      <w:pPr>
        <w:autoSpaceDE w:val="0"/>
        <w:autoSpaceDN w:val="0"/>
        <w:adjustRightInd w:val="0"/>
        <w:ind w:left="0"/>
        <w:jc w:val="both"/>
        <w:rPr>
          <w:rFonts w:ascii="Arial" w:hAnsi="Arial" w:cs="Arial"/>
          <w:iCs/>
          <w:color w:val="auto"/>
          <w:szCs w:val="24"/>
          <w:lang w:eastAsia="en-GB"/>
        </w:rPr>
      </w:pPr>
      <w:r w:rsidRPr="00A914B5">
        <w:rPr>
          <w:rFonts w:ascii="Arial" w:hAnsi="Arial" w:cs="Arial"/>
          <w:color w:val="auto"/>
          <w:szCs w:val="24"/>
          <w:lang w:eastAsia="en-GB"/>
        </w:rPr>
        <w:t xml:space="preserve">This School’s appraisal period will run </w:t>
      </w:r>
      <w:r w:rsidRPr="00A914B5">
        <w:rPr>
          <w:rFonts w:ascii="Arial" w:hAnsi="Arial" w:cs="Arial"/>
          <w:b/>
          <w:bCs/>
          <w:color w:val="auto"/>
          <w:szCs w:val="24"/>
          <w:lang w:eastAsia="en-GB"/>
        </w:rPr>
        <w:t xml:space="preserve">for twelve months </w:t>
      </w:r>
      <w:r w:rsidRPr="00A914B5">
        <w:rPr>
          <w:rFonts w:ascii="Arial" w:hAnsi="Arial" w:cs="Arial"/>
          <w:color w:val="auto"/>
          <w:szCs w:val="24"/>
          <w:lang w:eastAsia="en-GB"/>
        </w:rPr>
        <w:t xml:space="preserve">normally from </w:t>
      </w:r>
      <w:r w:rsidR="006A0AFF">
        <w:rPr>
          <w:rFonts w:ascii="Arial" w:hAnsi="Arial" w:cs="Arial"/>
          <w:color w:val="auto"/>
          <w:szCs w:val="24"/>
          <w:lang w:eastAsia="en-GB"/>
        </w:rPr>
        <w:t>1</w:t>
      </w:r>
      <w:r w:rsidR="006A0AFF" w:rsidRPr="006A0AFF">
        <w:rPr>
          <w:rFonts w:ascii="Arial" w:hAnsi="Arial" w:cs="Arial"/>
          <w:color w:val="auto"/>
          <w:szCs w:val="24"/>
          <w:vertAlign w:val="superscript"/>
          <w:lang w:eastAsia="en-GB"/>
        </w:rPr>
        <w:t>st</w:t>
      </w:r>
      <w:r w:rsidR="006A0AFF">
        <w:rPr>
          <w:rFonts w:ascii="Arial" w:hAnsi="Arial" w:cs="Arial"/>
          <w:color w:val="auto"/>
          <w:szCs w:val="24"/>
          <w:lang w:eastAsia="en-GB"/>
        </w:rPr>
        <w:t xml:space="preserve"> September</w:t>
      </w:r>
      <w:r w:rsidRPr="00A914B5">
        <w:rPr>
          <w:rFonts w:ascii="Arial" w:hAnsi="Arial" w:cs="Arial"/>
          <w:color w:val="auto"/>
          <w:szCs w:val="24"/>
          <w:lang w:eastAsia="en-GB"/>
        </w:rPr>
        <w:t xml:space="preserve"> to</w:t>
      </w:r>
      <w:r w:rsidR="006A0AFF">
        <w:rPr>
          <w:rFonts w:ascii="Arial" w:hAnsi="Arial" w:cs="Arial"/>
          <w:color w:val="auto"/>
          <w:szCs w:val="24"/>
          <w:lang w:eastAsia="en-GB"/>
        </w:rPr>
        <w:t xml:space="preserve"> 31</w:t>
      </w:r>
      <w:r w:rsidR="006A0AFF" w:rsidRPr="006A0AFF">
        <w:rPr>
          <w:rFonts w:ascii="Arial" w:hAnsi="Arial" w:cs="Arial"/>
          <w:color w:val="auto"/>
          <w:szCs w:val="24"/>
          <w:vertAlign w:val="superscript"/>
          <w:lang w:eastAsia="en-GB"/>
        </w:rPr>
        <w:t>st</w:t>
      </w:r>
      <w:r w:rsidR="006A0AFF">
        <w:rPr>
          <w:rFonts w:ascii="Arial" w:hAnsi="Arial" w:cs="Arial"/>
          <w:color w:val="auto"/>
          <w:szCs w:val="24"/>
          <w:lang w:eastAsia="en-GB"/>
        </w:rPr>
        <w:t xml:space="preserve"> August</w:t>
      </w:r>
      <w:r w:rsidRPr="00A914B5">
        <w:rPr>
          <w:rFonts w:ascii="Arial" w:hAnsi="Arial" w:cs="Arial"/>
          <w:i/>
          <w:iCs/>
          <w:color w:val="auto"/>
          <w:szCs w:val="24"/>
          <w:lang w:eastAsia="en-GB"/>
        </w:rPr>
        <w:t xml:space="preserve">.  </w:t>
      </w:r>
      <w:r w:rsidRPr="00A914B5">
        <w:rPr>
          <w:rFonts w:ascii="Arial" w:hAnsi="Arial" w:cs="Arial"/>
          <w:iCs/>
          <w:color w:val="auto"/>
          <w:szCs w:val="24"/>
          <w:lang w:eastAsia="en-GB"/>
        </w:rPr>
        <w:t>The pay review will form part of this process.</w:t>
      </w:r>
    </w:p>
    <w:p w14:paraId="65D86CFA" w14:textId="0AEA9AEA" w:rsidR="0025420C" w:rsidRPr="00A914B5" w:rsidRDefault="0025420C" w:rsidP="006879D7">
      <w:pPr>
        <w:autoSpaceDE w:val="0"/>
        <w:autoSpaceDN w:val="0"/>
        <w:adjustRightInd w:val="0"/>
        <w:ind w:left="0"/>
        <w:jc w:val="both"/>
        <w:rPr>
          <w:rFonts w:ascii="Arial" w:hAnsi="Arial" w:cs="Arial"/>
          <w:iCs/>
          <w:color w:val="auto"/>
          <w:szCs w:val="24"/>
          <w:lang w:eastAsia="en-GB"/>
        </w:rPr>
      </w:pPr>
      <w:r w:rsidRPr="00A914B5">
        <w:rPr>
          <w:rFonts w:ascii="Arial" w:hAnsi="Arial" w:cs="Arial"/>
          <w:iCs/>
          <w:color w:val="auto"/>
          <w:szCs w:val="24"/>
          <w:lang w:eastAsia="en-GB"/>
        </w:rPr>
        <w:t xml:space="preserve">The appraiser will submit a pay recommendation to the </w:t>
      </w:r>
      <w:r w:rsidR="006A0AFF">
        <w:rPr>
          <w:rFonts w:ascii="Arial" w:hAnsi="Arial" w:cs="Arial"/>
          <w:iCs/>
          <w:color w:val="auto"/>
          <w:szCs w:val="24"/>
          <w:lang w:eastAsia="en-GB"/>
        </w:rPr>
        <w:t>Pay</w:t>
      </w:r>
      <w:r w:rsidR="006A0AFF" w:rsidRPr="00A914B5">
        <w:rPr>
          <w:rFonts w:ascii="Arial" w:hAnsi="Arial" w:cs="Arial"/>
          <w:spacing w:val="-2"/>
          <w:szCs w:val="24"/>
        </w:rPr>
        <w:t xml:space="preserve">Committee </w:t>
      </w:r>
      <w:r w:rsidRPr="00A914B5">
        <w:rPr>
          <w:rFonts w:ascii="Arial" w:hAnsi="Arial" w:cs="Arial"/>
          <w:iCs/>
          <w:color w:val="auto"/>
          <w:szCs w:val="24"/>
          <w:lang w:eastAsia="en-GB"/>
        </w:rPr>
        <w:t>for all teaching staff in the School. For teachers not eligible for pay progression e.g. those currently at UPR3, a statement will be made to confirm they are not eligible and the reason.</w:t>
      </w:r>
    </w:p>
    <w:p w14:paraId="7B2BF2B6" w14:textId="237A45EA" w:rsidR="00624AA7" w:rsidRPr="00A914B5" w:rsidRDefault="006A0AFF" w:rsidP="006879D7">
      <w:pPr>
        <w:autoSpaceDE w:val="0"/>
        <w:autoSpaceDN w:val="0"/>
        <w:adjustRightInd w:val="0"/>
        <w:ind w:left="0"/>
        <w:jc w:val="both"/>
        <w:rPr>
          <w:rFonts w:ascii="Arial" w:hAnsi="Arial" w:cs="Arial"/>
          <w:iCs/>
          <w:color w:val="auto"/>
          <w:szCs w:val="24"/>
          <w:lang w:eastAsia="en-GB"/>
        </w:rPr>
      </w:pPr>
      <w:r>
        <w:rPr>
          <w:rFonts w:ascii="Arial" w:hAnsi="Arial" w:cs="Arial"/>
          <w:iCs/>
          <w:color w:val="auto"/>
          <w:szCs w:val="24"/>
          <w:lang w:eastAsia="en-GB"/>
        </w:rPr>
        <w:t xml:space="preserve">The </w:t>
      </w:r>
      <w:r w:rsidR="0025420C" w:rsidRPr="00A914B5">
        <w:rPr>
          <w:rFonts w:ascii="Arial" w:hAnsi="Arial" w:cs="Arial"/>
          <w:iCs/>
          <w:color w:val="auto"/>
          <w:szCs w:val="24"/>
          <w:lang w:eastAsia="en-GB"/>
        </w:rPr>
        <w:t xml:space="preserve">Headteacher’s Performance Management Committee will submit a pay recommendation to the </w:t>
      </w:r>
      <w:r>
        <w:rPr>
          <w:rFonts w:ascii="Arial" w:hAnsi="Arial" w:cs="Arial"/>
          <w:iCs/>
          <w:color w:val="auto"/>
          <w:szCs w:val="24"/>
          <w:lang w:eastAsia="en-GB"/>
        </w:rPr>
        <w:t>Pay</w:t>
      </w:r>
      <w:r w:rsidRPr="00A914B5">
        <w:rPr>
          <w:rFonts w:ascii="Arial" w:hAnsi="Arial" w:cs="Arial"/>
          <w:spacing w:val="-2"/>
          <w:szCs w:val="24"/>
        </w:rPr>
        <w:t xml:space="preserve"> Committee </w:t>
      </w:r>
      <w:r w:rsidR="0025420C" w:rsidRPr="00A914B5">
        <w:rPr>
          <w:rFonts w:ascii="Arial" w:hAnsi="Arial" w:cs="Arial"/>
          <w:iCs/>
          <w:color w:val="auto"/>
          <w:szCs w:val="24"/>
          <w:lang w:eastAsia="en-GB"/>
        </w:rPr>
        <w:t>for the Headteacher.</w:t>
      </w:r>
    </w:p>
    <w:p w14:paraId="40455DBD" w14:textId="6F5AF28B" w:rsidR="0025420C" w:rsidRPr="00A914B5" w:rsidRDefault="0025420C" w:rsidP="006879D7">
      <w:pPr>
        <w:autoSpaceDE w:val="0"/>
        <w:autoSpaceDN w:val="0"/>
        <w:adjustRightInd w:val="0"/>
        <w:ind w:left="0"/>
        <w:jc w:val="both"/>
        <w:rPr>
          <w:rFonts w:ascii="Arial" w:hAnsi="Arial" w:cs="Arial"/>
          <w:iCs/>
          <w:color w:val="auto"/>
          <w:szCs w:val="24"/>
          <w:lang w:eastAsia="en-GB"/>
        </w:rPr>
      </w:pPr>
      <w:r w:rsidRPr="00A914B5">
        <w:rPr>
          <w:rFonts w:ascii="Arial" w:hAnsi="Arial" w:cs="Arial"/>
          <w:iCs/>
          <w:color w:val="auto"/>
          <w:szCs w:val="24"/>
          <w:lang w:eastAsia="en-GB"/>
        </w:rPr>
        <w:t xml:space="preserve">The </w:t>
      </w:r>
      <w:r w:rsidR="006A0AFF">
        <w:rPr>
          <w:rFonts w:ascii="Arial" w:hAnsi="Arial" w:cs="Arial"/>
          <w:iCs/>
          <w:color w:val="auto"/>
          <w:szCs w:val="24"/>
          <w:lang w:eastAsia="en-GB"/>
        </w:rPr>
        <w:t>Pay</w:t>
      </w:r>
      <w:r w:rsidR="006A0AFF" w:rsidRPr="00A914B5">
        <w:rPr>
          <w:rFonts w:ascii="Arial" w:hAnsi="Arial" w:cs="Arial"/>
          <w:spacing w:val="-2"/>
          <w:szCs w:val="24"/>
        </w:rPr>
        <w:t xml:space="preserve"> Committee </w:t>
      </w:r>
      <w:r w:rsidRPr="00A914B5">
        <w:rPr>
          <w:rFonts w:ascii="Arial" w:hAnsi="Arial" w:cs="Arial"/>
          <w:iCs/>
          <w:color w:val="auto"/>
          <w:szCs w:val="24"/>
          <w:lang w:eastAsia="en-GB"/>
        </w:rPr>
        <w:t>will decide whether to:</w:t>
      </w:r>
    </w:p>
    <w:p w14:paraId="4029F44D" w14:textId="77777777" w:rsidR="0025420C" w:rsidRPr="00A914B5" w:rsidRDefault="0025420C" w:rsidP="006879D7">
      <w:pPr>
        <w:numPr>
          <w:ilvl w:val="0"/>
          <w:numId w:val="30"/>
        </w:numPr>
        <w:autoSpaceDE w:val="0"/>
        <w:autoSpaceDN w:val="0"/>
        <w:adjustRightInd w:val="0"/>
        <w:spacing w:before="0" w:after="0"/>
        <w:ind w:right="0"/>
        <w:jc w:val="both"/>
        <w:rPr>
          <w:rFonts w:ascii="Arial" w:hAnsi="Arial" w:cs="Arial"/>
          <w:iCs/>
          <w:color w:val="auto"/>
          <w:szCs w:val="24"/>
          <w:lang w:eastAsia="en-GB"/>
        </w:rPr>
      </w:pPr>
      <w:r w:rsidRPr="00A914B5">
        <w:rPr>
          <w:rFonts w:ascii="Arial" w:hAnsi="Arial" w:cs="Arial"/>
          <w:iCs/>
          <w:color w:val="auto"/>
          <w:szCs w:val="24"/>
          <w:lang w:eastAsia="en-GB"/>
        </w:rPr>
        <w:t>Challenge the pay recommendation and may request further evidence</w:t>
      </w:r>
    </w:p>
    <w:p w14:paraId="248E033E" w14:textId="77777777" w:rsidR="0025420C" w:rsidRPr="00A914B5" w:rsidRDefault="0025420C" w:rsidP="006879D7">
      <w:pPr>
        <w:numPr>
          <w:ilvl w:val="0"/>
          <w:numId w:val="30"/>
        </w:numPr>
        <w:autoSpaceDE w:val="0"/>
        <w:autoSpaceDN w:val="0"/>
        <w:adjustRightInd w:val="0"/>
        <w:spacing w:before="0" w:after="0"/>
        <w:ind w:right="0"/>
        <w:jc w:val="both"/>
        <w:rPr>
          <w:rFonts w:ascii="Arial" w:hAnsi="Arial" w:cs="Arial"/>
          <w:iCs/>
          <w:color w:val="auto"/>
          <w:szCs w:val="24"/>
          <w:lang w:eastAsia="en-GB"/>
        </w:rPr>
      </w:pPr>
      <w:r w:rsidRPr="00A914B5">
        <w:rPr>
          <w:rFonts w:ascii="Arial" w:hAnsi="Arial" w:cs="Arial"/>
          <w:iCs/>
          <w:color w:val="auto"/>
          <w:szCs w:val="24"/>
          <w:lang w:eastAsia="en-GB"/>
        </w:rPr>
        <w:t>Accept the pay recommendation</w:t>
      </w:r>
    </w:p>
    <w:p w14:paraId="771F301F" w14:textId="77777777" w:rsidR="0025420C" w:rsidRPr="00A914B5" w:rsidRDefault="0025420C" w:rsidP="006879D7">
      <w:pPr>
        <w:numPr>
          <w:ilvl w:val="0"/>
          <w:numId w:val="30"/>
        </w:numPr>
        <w:autoSpaceDE w:val="0"/>
        <w:autoSpaceDN w:val="0"/>
        <w:adjustRightInd w:val="0"/>
        <w:spacing w:before="0" w:after="0"/>
        <w:ind w:right="0"/>
        <w:jc w:val="both"/>
        <w:rPr>
          <w:rFonts w:ascii="Arial" w:hAnsi="Arial" w:cs="Arial"/>
          <w:iCs/>
          <w:color w:val="auto"/>
          <w:szCs w:val="24"/>
          <w:lang w:eastAsia="en-GB"/>
        </w:rPr>
      </w:pPr>
      <w:r w:rsidRPr="00A914B5">
        <w:rPr>
          <w:rFonts w:ascii="Arial" w:hAnsi="Arial" w:cs="Arial"/>
          <w:iCs/>
          <w:color w:val="auto"/>
          <w:szCs w:val="24"/>
          <w:lang w:eastAsia="en-GB"/>
        </w:rPr>
        <w:t>Decline the pay recommendation</w:t>
      </w:r>
    </w:p>
    <w:p w14:paraId="5B636E12" w14:textId="77777777" w:rsidR="00624AA7" w:rsidRPr="00A914B5" w:rsidRDefault="00624AA7" w:rsidP="006879D7">
      <w:pPr>
        <w:pStyle w:val="PlainText"/>
        <w:jc w:val="both"/>
        <w:rPr>
          <w:rFonts w:ascii="Arial" w:hAnsi="Arial" w:cs="Arial"/>
          <w:spacing w:val="-2"/>
          <w:sz w:val="24"/>
          <w:szCs w:val="24"/>
        </w:rPr>
      </w:pPr>
    </w:p>
    <w:p w14:paraId="6A4EC64B" w14:textId="578D69BA" w:rsidR="0025420C" w:rsidRPr="00A914B5" w:rsidRDefault="0025420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Once the decision has been made, the </w:t>
      </w:r>
      <w:r w:rsidR="006A0AFF">
        <w:rPr>
          <w:rFonts w:ascii="Arial" w:hAnsi="Arial" w:cs="Arial"/>
          <w:spacing w:val="-2"/>
          <w:sz w:val="24"/>
          <w:szCs w:val="24"/>
        </w:rPr>
        <w:t>Pay</w:t>
      </w:r>
      <w:r w:rsidR="006A0AFF" w:rsidRPr="00A914B5">
        <w:rPr>
          <w:rFonts w:ascii="Arial" w:hAnsi="Arial" w:cs="Arial"/>
          <w:spacing w:val="-2"/>
          <w:sz w:val="24"/>
          <w:szCs w:val="24"/>
        </w:rPr>
        <w:t xml:space="preserve"> Committee </w:t>
      </w:r>
      <w:r w:rsidRPr="00A914B5">
        <w:rPr>
          <w:rFonts w:ascii="Arial" w:hAnsi="Arial" w:cs="Arial"/>
          <w:spacing w:val="-2"/>
          <w:sz w:val="24"/>
          <w:szCs w:val="24"/>
        </w:rPr>
        <w:t xml:space="preserve">will, at the earliest opportunity, </w:t>
      </w:r>
      <w:r w:rsidRPr="00A914B5">
        <w:rPr>
          <w:rFonts w:ascii="Arial" w:hAnsi="Arial" w:cs="Arial"/>
          <w:b/>
          <w:spacing w:val="-2"/>
          <w:sz w:val="24"/>
          <w:szCs w:val="24"/>
        </w:rPr>
        <w:t>but not later than one month after</w:t>
      </w:r>
      <w:r w:rsidRPr="00A914B5">
        <w:rPr>
          <w:rFonts w:ascii="Arial" w:hAnsi="Arial" w:cs="Arial"/>
          <w:spacing w:val="-2"/>
          <w:sz w:val="24"/>
          <w:szCs w:val="24"/>
        </w:rPr>
        <w:t>, ensure that the teacher is notified in writing of the determination.</w:t>
      </w:r>
    </w:p>
    <w:p w14:paraId="6B1A0E00" w14:textId="77777777" w:rsidR="0025420C" w:rsidRPr="00A914B5" w:rsidRDefault="0025420C" w:rsidP="006879D7">
      <w:pPr>
        <w:pStyle w:val="PlainText"/>
        <w:jc w:val="both"/>
        <w:rPr>
          <w:rFonts w:ascii="Arial" w:hAnsi="Arial" w:cs="Arial"/>
          <w:spacing w:val="-2"/>
          <w:sz w:val="24"/>
          <w:szCs w:val="24"/>
        </w:rPr>
      </w:pPr>
    </w:p>
    <w:p w14:paraId="61981647" w14:textId="77777777" w:rsidR="0025420C" w:rsidRPr="00A914B5" w:rsidRDefault="0025420C" w:rsidP="006879D7">
      <w:pPr>
        <w:pStyle w:val="PlainText"/>
        <w:jc w:val="both"/>
        <w:rPr>
          <w:rFonts w:ascii="Arial" w:hAnsi="Arial" w:cs="Arial"/>
          <w:spacing w:val="-2"/>
          <w:sz w:val="24"/>
          <w:szCs w:val="24"/>
        </w:rPr>
      </w:pPr>
      <w:r w:rsidRPr="00A914B5">
        <w:rPr>
          <w:rFonts w:ascii="Arial" w:hAnsi="Arial" w:cs="Arial"/>
          <w:spacing w:val="-2"/>
          <w:sz w:val="24"/>
          <w:szCs w:val="24"/>
        </w:rPr>
        <w:t>Pay reviews may take place at any time if there are substantial changes to a role/job description.</w:t>
      </w:r>
    </w:p>
    <w:p w14:paraId="229B7A6F" w14:textId="77777777" w:rsidR="0025420C" w:rsidRPr="00A914B5" w:rsidRDefault="0025420C" w:rsidP="006879D7">
      <w:pPr>
        <w:pStyle w:val="PlainText"/>
        <w:jc w:val="both"/>
        <w:rPr>
          <w:rFonts w:ascii="Arial" w:hAnsi="Arial" w:cs="Arial"/>
          <w:spacing w:val="-2"/>
          <w:sz w:val="24"/>
          <w:szCs w:val="24"/>
        </w:rPr>
      </w:pPr>
    </w:p>
    <w:p w14:paraId="41B4C998" w14:textId="0F781A5C" w:rsidR="0025420C" w:rsidRPr="00A914B5" w:rsidRDefault="0025420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School should manage the appraisal process so that there are no surprises at the end of the year – throughout the appraisal cycle both the teacher and the line manager/appraiser should understand what objectives are in place, the evidence that will be used and progress towards meeting these. Reference: Implementing Your Schools Approach to Pay </w:t>
      </w:r>
      <w:r w:rsidR="00047142">
        <w:rPr>
          <w:rFonts w:ascii="Arial" w:hAnsi="Arial" w:cs="Arial"/>
          <w:spacing w:val="-2"/>
          <w:sz w:val="24"/>
          <w:szCs w:val="24"/>
        </w:rPr>
        <w:t>Oct 2022</w:t>
      </w:r>
    </w:p>
    <w:p w14:paraId="4FA69AD1" w14:textId="77777777" w:rsidR="0025420C" w:rsidRPr="00A914B5" w:rsidRDefault="0025420C" w:rsidP="006879D7">
      <w:pPr>
        <w:pStyle w:val="PlainText"/>
        <w:jc w:val="both"/>
        <w:rPr>
          <w:rFonts w:ascii="Arial" w:hAnsi="Arial" w:cs="Arial"/>
          <w:spacing w:val="-2"/>
          <w:sz w:val="24"/>
          <w:szCs w:val="24"/>
        </w:rPr>
      </w:pPr>
    </w:p>
    <w:p w14:paraId="7B34F60C" w14:textId="50934FA3" w:rsidR="0025420C" w:rsidRPr="00A914B5" w:rsidRDefault="0025420C" w:rsidP="006879D7">
      <w:pPr>
        <w:pStyle w:val="PlainText"/>
        <w:jc w:val="both"/>
        <w:rPr>
          <w:rFonts w:ascii="Arial" w:hAnsi="Arial" w:cs="Arial"/>
          <w:spacing w:val="-2"/>
          <w:sz w:val="24"/>
          <w:szCs w:val="24"/>
        </w:rPr>
      </w:pPr>
      <w:r w:rsidRPr="00A914B5">
        <w:rPr>
          <w:rFonts w:ascii="Arial" w:hAnsi="Arial" w:cs="Arial"/>
          <w:spacing w:val="-2"/>
          <w:sz w:val="24"/>
          <w:szCs w:val="24"/>
        </w:rPr>
        <w:t>All pay reviews will take into account appraisal review statements and relevant evidence as set out in the School’s Appraisal Policy.</w:t>
      </w:r>
    </w:p>
    <w:p w14:paraId="3E62F2A3" w14:textId="7503298F" w:rsidR="00C039AF" w:rsidRPr="00A914B5" w:rsidRDefault="00C039AF" w:rsidP="006879D7">
      <w:pPr>
        <w:pStyle w:val="PlainText"/>
        <w:jc w:val="both"/>
        <w:rPr>
          <w:rFonts w:ascii="Arial" w:hAnsi="Arial" w:cs="Arial"/>
          <w:spacing w:val="-2"/>
          <w:sz w:val="24"/>
          <w:szCs w:val="24"/>
        </w:rPr>
      </w:pPr>
    </w:p>
    <w:p w14:paraId="5C7E09F3" w14:textId="654EAE8E" w:rsidR="00C039AF" w:rsidRPr="00A914B5" w:rsidRDefault="00C039AF" w:rsidP="006879D7">
      <w:pPr>
        <w:pStyle w:val="Signature"/>
        <w:numPr>
          <w:ilvl w:val="0"/>
          <w:numId w:val="3"/>
        </w:numPr>
        <w:jc w:val="both"/>
        <w:rPr>
          <w:rFonts w:ascii="Arial" w:hAnsi="Arial" w:cs="Arial"/>
          <w:color w:val="000000" w:themeColor="text1"/>
          <w:sz w:val="32"/>
          <w:szCs w:val="32"/>
        </w:rPr>
      </w:pPr>
      <w:r w:rsidRPr="00A914B5">
        <w:rPr>
          <w:rFonts w:ascii="Arial" w:hAnsi="Arial" w:cs="Arial"/>
          <w:color w:val="000000" w:themeColor="text1"/>
          <w:sz w:val="32"/>
          <w:szCs w:val="32"/>
        </w:rPr>
        <w:t xml:space="preserve">Leadership Salary Determinations </w:t>
      </w:r>
    </w:p>
    <w:p w14:paraId="168B6570" w14:textId="7CBF4A15" w:rsidR="00C039AF" w:rsidRPr="00A914B5" w:rsidRDefault="00C039AF" w:rsidP="006879D7">
      <w:pPr>
        <w:pStyle w:val="Signature"/>
        <w:jc w:val="both"/>
        <w:rPr>
          <w:rFonts w:ascii="Arial" w:hAnsi="Arial" w:cs="Arial"/>
          <w:color w:val="000000" w:themeColor="text1"/>
          <w:sz w:val="32"/>
          <w:szCs w:val="32"/>
        </w:rPr>
      </w:pPr>
    </w:p>
    <w:p w14:paraId="518A0402" w14:textId="4F80DC98" w:rsidR="00C039AF" w:rsidRPr="00A914B5" w:rsidRDefault="00C039AF" w:rsidP="006879D7">
      <w:pPr>
        <w:pStyle w:val="Signature"/>
        <w:jc w:val="both"/>
        <w:rPr>
          <w:rFonts w:ascii="Arial" w:hAnsi="Arial" w:cs="Arial"/>
          <w:color w:val="000000" w:themeColor="text1"/>
          <w:sz w:val="32"/>
          <w:szCs w:val="32"/>
        </w:rPr>
      </w:pPr>
      <w:r w:rsidRPr="00A914B5">
        <w:rPr>
          <w:rFonts w:ascii="Arial" w:hAnsi="Arial" w:cs="Arial"/>
          <w:color w:val="000000" w:themeColor="text1"/>
          <w:sz w:val="32"/>
          <w:szCs w:val="32"/>
        </w:rPr>
        <w:t>10.1</w:t>
      </w:r>
      <w:r w:rsidRPr="00A914B5">
        <w:rPr>
          <w:rFonts w:ascii="Arial" w:hAnsi="Arial" w:cs="Arial"/>
          <w:color w:val="000000" w:themeColor="text1"/>
          <w:sz w:val="32"/>
          <w:szCs w:val="32"/>
        </w:rPr>
        <w:tab/>
        <w:t>Leadership Group Pay Determination</w:t>
      </w:r>
    </w:p>
    <w:p w14:paraId="4BCE5234" w14:textId="77777777"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When determining the leadership pay ranges, in addition to the total unit score, the Governing Body will take into account all of the permanent responsibilities of the role, any context or challenges that are </w:t>
      </w:r>
      <w:r w:rsidRPr="00A914B5">
        <w:rPr>
          <w:rFonts w:ascii="Arial" w:hAnsi="Arial" w:cs="Arial"/>
          <w:spacing w:val="-2"/>
          <w:sz w:val="24"/>
          <w:szCs w:val="24"/>
        </w:rPr>
        <w:lastRenderedPageBreak/>
        <w:t xml:space="preserve">specific to the role, such as a high level of deprivation and other information such as a significant School Improvement Programme.  </w:t>
      </w:r>
    </w:p>
    <w:p w14:paraId="45347240" w14:textId="77777777" w:rsidR="00E0317E" w:rsidRPr="00A914B5" w:rsidRDefault="00E0317E" w:rsidP="006879D7">
      <w:pPr>
        <w:pStyle w:val="PlainText"/>
        <w:ind w:left="720"/>
        <w:jc w:val="both"/>
        <w:rPr>
          <w:rFonts w:ascii="Arial" w:hAnsi="Arial" w:cs="Arial"/>
          <w:spacing w:val="-2"/>
          <w:sz w:val="24"/>
          <w:szCs w:val="24"/>
        </w:rPr>
      </w:pPr>
    </w:p>
    <w:p w14:paraId="080FE788" w14:textId="77777777"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When recruiting to a leadership post, any recruitment and retention arrangements will be built into the base salary, with the exception of reimbursement of reasonably incurred housing or relocation costs.</w:t>
      </w:r>
    </w:p>
    <w:p w14:paraId="6531FD8F" w14:textId="77777777" w:rsidR="00E0317E" w:rsidRPr="00A914B5" w:rsidRDefault="00E0317E" w:rsidP="006879D7">
      <w:pPr>
        <w:pStyle w:val="PlainText"/>
        <w:ind w:left="720"/>
        <w:jc w:val="both"/>
        <w:rPr>
          <w:rFonts w:ascii="Arial" w:hAnsi="Arial" w:cs="Arial"/>
          <w:spacing w:val="-2"/>
          <w:sz w:val="24"/>
          <w:szCs w:val="24"/>
        </w:rPr>
      </w:pPr>
    </w:p>
    <w:p w14:paraId="49D936C8" w14:textId="77777777"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leadership pay ranges will not normally exceed the maximum of the Headteacher Group; however, the Governing Body will consider exceeding the normal maximum if special circumstances arise. Where the Governing Body believe there is sufficient </w:t>
      </w:r>
    </w:p>
    <w:p w14:paraId="2D177CB6" w14:textId="77777777" w:rsidR="00E0317E" w:rsidRPr="00A914B5" w:rsidRDefault="00E0317E" w:rsidP="006879D7">
      <w:pPr>
        <w:pStyle w:val="PlainText"/>
        <w:jc w:val="both"/>
        <w:rPr>
          <w:rFonts w:ascii="Arial" w:hAnsi="Arial" w:cs="Arial"/>
          <w:spacing w:val="-2"/>
          <w:sz w:val="24"/>
          <w:szCs w:val="24"/>
        </w:rPr>
      </w:pPr>
    </w:p>
    <w:p w14:paraId="791814BA" w14:textId="77777777"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evidence to exceed the maximum of the Headteacher Group, they should seek appropriate advice. Any increase will be no more than 25% above the maximum of the group range. The increase will be a permanent change in the individuals range rather than a lump sum payment. Any decision to increase a range should be formally documented with clear reasons including the context and challenge used to support the decision. </w:t>
      </w:r>
    </w:p>
    <w:p w14:paraId="2BE00FC5" w14:textId="77777777" w:rsidR="00E0317E" w:rsidRPr="00A914B5" w:rsidRDefault="00E0317E" w:rsidP="006879D7">
      <w:pPr>
        <w:pStyle w:val="PlainText"/>
        <w:ind w:left="720"/>
        <w:jc w:val="both"/>
        <w:rPr>
          <w:rFonts w:ascii="Arial" w:hAnsi="Arial" w:cs="Arial"/>
          <w:spacing w:val="-2"/>
          <w:sz w:val="24"/>
          <w:szCs w:val="24"/>
        </w:rPr>
      </w:pPr>
    </w:p>
    <w:p w14:paraId="4DC9B722" w14:textId="77777777"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The maximum of the Deputy or Assistant Headteacher’s pay range will not exceed the maximum of the Headteacher’s pay range and will only overlap in exceptional circumstances.</w:t>
      </w:r>
    </w:p>
    <w:p w14:paraId="4E836087" w14:textId="77777777" w:rsidR="00E0317E" w:rsidRPr="00A914B5" w:rsidRDefault="00E0317E" w:rsidP="006879D7">
      <w:pPr>
        <w:pStyle w:val="PlainText"/>
        <w:jc w:val="both"/>
        <w:rPr>
          <w:rFonts w:ascii="Arial" w:hAnsi="Arial" w:cs="Arial"/>
          <w:spacing w:val="-2"/>
          <w:sz w:val="24"/>
          <w:szCs w:val="24"/>
        </w:rPr>
      </w:pPr>
    </w:p>
    <w:p w14:paraId="211AF855" w14:textId="5F651BEF"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The Governing Body will determine the Leadership Group Range and appropriate starting point in accordance with the STPCD. Consideration will be given to providing scope for performance related progression over time.</w:t>
      </w:r>
    </w:p>
    <w:p w14:paraId="44ED7F6F" w14:textId="663E9678" w:rsidR="00E0317E" w:rsidRPr="00A914B5" w:rsidRDefault="00E0317E" w:rsidP="006879D7">
      <w:pPr>
        <w:pStyle w:val="PlainText"/>
        <w:jc w:val="both"/>
        <w:rPr>
          <w:rFonts w:ascii="Arial" w:hAnsi="Arial" w:cs="Arial"/>
          <w:spacing w:val="-2"/>
          <w:sz w:val="24"/>
          <w:szCs w:val="24"/>
        </w:rPr>
      </w:pPr>
    </w:p>
    <w:p w14:paraId="242D96F8" w14:textId="77777777" w:rsidR="00E0317E" w:rsidRPr="00A914B5" w:rsidRDefault="00E0317E" w:rsidP="006879D7">
      <w:pPr>
        <w:pStyle w:val="Signature"/>
        <w:jc w:val="both"/>
        <w:rPr>
          <w:rFonts w:ascii="Arial" w:hAnsi="Arial" w:cs="Arial"/>
          <w:color w:val="000000" w:themeColor="text1"/>
          <w:sz w:val="32"/>
          <w:szCs w:val="32"/>
        </w:rPr>
      </w:pPr>
      <w:r w:rsidRPr="00A914B5">
        <w:rPr>
          <w:rFonts w:ascii="Arial" w:hAnsi="Arial" w:cs="Arial"/>
          <w:color w:val="000000" w:themeColor="text1"/>
          <w:sz w:val="32"/>
          <w:szCs w:val="32"/>
        </w:rPr>
        <w:t>10.2</w:t>
      </w:r>
      <w:r w:rsidRPr="00A914B5">
        <w:rPr>
          <w:rFonts w:ascii="Arial" w:hAnsi="Arial" w:cs="Arial"/>
          <w:color w:val="000000" w:themeColor="text1"/>
          <w:sz w:val="32"/>
          <w:szCs w:val="32"/>
        </w:rPr>
        <w:tab/>
        <w:t>Headteacher of more than one school; Permanent Arrangement for Headteachers</w:t>
      </w:r>
    </w:p>
    <w:p w14:paraId="0C3D14DE" w14:textId="77777777"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Where the Headteacher is appointed as a Headteacher of more than one School, on a permanent basis, the Governing Body of the Headteacher’s original school or, under the School Governance (Collaboration) (England) Regulations 2003, the collaborating body must calculate the Headteacher Group by combining the unit score of all the schools for which the Headteacher is responsible to arrive at a total unit score, which then determines the Headteacher Group.</w:t>
      </w:r>
    </w:p>
    <w:p w14:paraId="1E56378E" w14:textId="77777777" w:rsidR="00E0317E" w:rsidRPr="00A914B5" w:rsidRDefault="00E0317E" w:rsidP="006879D7">
      <w:pPr>
        <w:pStyle w:val="PlainText"/>
        <w:ind w:left="720"/>
        <w:jc w:val="both"/>
        <w:rPr>
          <w:rFonts w:ascii="Arial" w:hAnsi="Arial" w:cs="Arial"/>
          <w:spacing w:val="-2"/>
          <w:sz w:val="24"/>
          <w:szCs w:val="24"/>
        </w:rPr>
      </w:pPr>
    </w:p>
    <w:p w14:paraId="6C9E112F" w14:textId="27FDDDB3"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The Governing Body will determine the Headteacher’s pay range and appropriate starting point in that range in accordance with the STPCD.</w:t>
      </w:r>
    </w:p>
    <w:p w14:paraId="512EF3EB" w14:textId="11505AB0" w:rsidR="00E0317E" w:rsidRPr="00A914B5" w:rsidRDefault="00E0317E" w:rsidP="006879D7">
      <w:pPr>
        <w:pStyle w:val="PlainText"/>
        <w:jc w:val="both"/>
        <w:rPr>
          <w:rFonts w:ascii="Arial" w:hAnsi="Arial" w:cs="Arial"/>
          <w:spacing w:val="-2"/>
          <w:sz w:val="24"/>
          <w:szCs w:val="24"/>
        </w:rPr>
      </w:pPr>
    </w:p>
    <w:p w14:paraId="546753AA" w14:textId="08D940AC" w:rsidR="00E0317E" w:rsidRPr="00A914B5" w:rsidRDefault="00E0317E" w:rsidP="006879D7">
      <w:pPr>
        <w:pStyle w:val="Signature"/>
        <w:jc w:val="both"/>
        <w:rPr>
          <w:rFonts w:ascii="Arial" w:hAnsi="Arial" w:cs="Arial"/>
          <w:color w:val="000000" w:themeColor="text1"/>
          <w:sz w:val="32"/>
          <w:szCs w:val="32"/>
        </w:rPr>
      </w:pPr>
      <w:r w:rsidRPr="00A914B5">
        <w:rPr>
          <w:rFonts w:ascii="Arial" w:hAnsi="Arial" w:cs="Arial"/>
          <w:color w:val="000000" w:themeColor="text1"/>
          <w:sz w:val="32"/>
          <w:szCs w:val="32"/>
        </w:rPr>
        <w:t>10.3</w:t>
      </w:r>
      <w:r w:rsidRPr="00A914B5">
        <w:rPr>
          <w:rFonts w:ascii="Arial" w:hAnsi="Arial" w:cs="Arial"/>
          <w:color w:val="000000" w:themeColor="text1"/>
          <w:sz w:val="32"/>
          <w:szCs w:val="32"/>
        </w:rPr>
        <w:tab/>
        <w:t>Headteacher of more than one school; Temporary Arrangements for Headteachers</w:t>
      </w:r>
    </w:p>
    <w:p w14:paraId="4FAB8C15" w14:textId="77777777"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This will be regarded as an Acting Headship on a temporary basis for as long as arrangements are being made for a permanent Headteacher to be recruited.</w:t>
      </w:r>
    </w:p>
    <w:p w14:paraId="0329F300" w14:textId="77777777" w:rsidR="00E0317E" w:rsidRPr="00A914B5" w:rsidRDefault="00E0317E" w:rsidP="006879D7">
      <w:pPr>
        <w:pStyle w:val="PlainText"/>
        <w:ind w:left="720"/>
        <w:jc w:val="both"/>
        <w:rPr>
          <w:rFonts w:ascii="Arial" w:hAnsi="Arial" w:cs="Arial"/>
          <w:spacing w:val="-2"/>
          <w:sz w:val="24"/>
          <w:szCs w:val="24"/>
        </w:rPr>
      </w:pPr>
    </w:p>
    <w:p w14:paraId="7B5BF3A7" w14:textId="77777777"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A fixed term variation of contract will be issued, for no longer than 2 years, stating their temporary additional responsibility for the additional School(s).</w:t>
      </w:r>
    </w:p>
    <w:p w14:paraId="119F57C4" w14:textId="77777777" w:rsidR="00E0317E" w:rsidRPr="00A914B5" w:rsidRDefault="00E0317E" w:rsidP="006879D7">
      <w:pPr>
        <w:pStyle w:val="PlainText"/>
        <w:ind w:left="720"/>
        <w:jc w:val="both"/>
        <w:rPr>
          <w:rFonts w:ascii="Arial" w:hAnsi="Arial" w:cs="Arial"/>
          <w:spacing w:val="-2"/>
          <w:sz w:val="24"/>
          <w:szCs w:val="24"/>
        </w:rPr>
      </w:pPr>
    </w:p>
    <w:p w14:paraId="28F6BB9E" w14:textId="77777777" w:rsidR="00E0317E" w:rsidRPr="00A914B5" w:rsidRDefault="00E0317E" w:rsidP="006879D7">
      <w:pPr>
        <w:pStyle w:val="PlainText"/>
        <w:jc w:val="both"/>
        <w:rPr>
          <w:rFonts w:ascii="Arial" w:hAnsi="Arial" w:cs="Arial"/>
          <w:spacing w:val="-2"/>
          <w:sz w:val="24"/>
          <w:szCs w:val="24"/>
        </w:rPr>
      </w:pPr>
      <w:r w:rsidRPr="00A914B5">
        <w:rPr>
          <w:rFonts w:ascii="Arial" w:hAnsi="Arial" w:cs="Arial"/>
          <w:spacing w:val="-2"/>
          <w:sz w:val="24"/>
          <w:szCs w:val="24"/>
        </w:rPr>
        <w:t>Payment for the additional responsibility will be based on the STPCD.</w:t>
      </w:r>
    </w:p>
    <w:p w14:paraId="1C8865D5" w14:textId="77777777" w:rsidR="00E0317E" w:rsidRPr="00A914B5" w:rsidRDefault="00E0317E" w:rsidP="006879D7">
      <w:pPr>
        <w:pStyle w:val="PlainText"/>
        <w:ind w:left="720"/>
        <w:jc w:val="both"/>
        <w:rPr>
          <w:rFonts w:ascii="Arial" w:hAnsi="Arial" w:cs="Arial"/>
          <w:spacing w:val="-2"/>
          <w:sz w:val="24"/>
          <w:szCs w:val="24"/>
        </w:rPr>
      </w:pPr>
    </w:p>
    <w:p w14:paraId="37B75028" w14:textId="0FBA28B5" w:rsidR="00E0317E" w:rsidRPr="00A914B5" w:rsidRDefault="00E0317E" w:rsidP="006879D7">
      <w:pPr>
        <w:pStyle w:val="PlainText"/>
        <w:jc w:val="both"/>
        <w:rPr>
          <w:rFonts w:ascii="Arial" w:hAnsi="Arial" w:cs="Arial"/>
          <w:i/>
          <w:spacing w:val="-2"/>
          <w:sz w:val="24"/>
          <w:szCs w:val="24"/>
        </w:rPr>
      </w:pPr>
      <w:r w:rsidRPr="00A914B5">
        <w:rPr>
          <w:rFonts w:ascii="Arial" w:hAnsi="Arial" w:cs="Arial"/>
          <w:spacing w:val="-2"/>
          <w:sz w:val="24"/>
          <w:szCs w:val="24"/>
        </w:rPr>
        <w:lastRenderedPageBreak/>
        <w:t>All Leadership Group appointments will be made with reference to the Department for Education’s Guidance – STPCD</w:t>
      </w:r>
      <w:r w:rsidRPr="00A914B5">
        <w:rPr>
          <w:rFonts w:ascii="Arial" w:hAnsi="Arial" w:cs="Arial"/>
          <w:i/>
          <w:spacing w:val="-2"/>
          <w:sz w:val="24"/>
          <w:szCs w:val="24"/>
        </w:rPr>
        <w:t xml:space="preserve">. </w:t>
      </w:r>
    </w:p>
    <w:p w14:paraId="73B872FB" w14:textId="77777777" w:rsidR="00A27286" w:rsidRPr="00A914B5" w:rsidRDefault="00A27286" w:rsidP="006879D7">
      <w:pPr>
        <w:pStyle w:val="PlainText"/>
        <w:jc w:val="both"/>
        <w:rPr>
          <w:rFonts w:ascii="Arial" w:hAnsi="Arial" w:cs="Arial"/>
          <w:i/>
          <w:spacing w:val="-2"/>
          <w:sz w:val="24"/>
          <w:szCs w:val="24"/>
        </w:rPr>
      </w:pPr>
    </w:p>
    <w:p w14:paraId="38A957B8" w14:textId="539709B4" w:rsidR="00E0317E" w:rsidRPr="00A914B5" w:rsidRDefault="00E0317E" w:rsidP="006879D7">
      <w:pPr>
        <w:pStyle w:val="PlainText"/>
        <w:jc w:val="both"/>
        <w:rPr>
          <w:rFonts w:ascii="Arial" w:hAnsi="Arial" w:cs="Arial"/>
          <w:i/>
          <w:spacing w:val="-2"/>
          <w:sz w:val="24"/>
          <w:szCs w:val="24"/>
        </w:rPr>
      </w:pPr>
    </w:p>
    <w:p w14:paraId="2B63A4FD" w14:textId="77777777" w:rsidR="007C49F2" w:rsidRPr="00A914B5" w:rsidRDefault="00E0317E" w:rsidP="006879D7">
      <w:pPr>
        <w:pStyle w:val="Signature"/>
        <w:jc w:val="both"/>
        <w:rPr>
          <w:b w:val="0"/>
          <w:bCs w:val="0"/>
          <w:sz w:val="22"/>
          <w:lang w:val="en-GB" w:eastAsia="en-US"/>
        </w:rPr>
      </w:pPr>
      <w:r w:rsidRPr="00A914B5">
        <w:rPr>
          <w:rFonts w:ascii="Arial" w:hAnsi="Arial" w:cs="Arial"/>
          <w:color w:val="000000" w:themeColor="text1"/>
          <w:sz w:val="32"/>
          <w:szCs w:val="32"/>
        </w:rPr>
        <w:t>10.4</w:t>
      </w:r>
      <w:r w:rsidRPr="00A914B5">
        <w:rPr>
          <w:rFonts w:ascii="Arial" w:hAnsi="Arial" w:cs="Arial"/>
          <w:color w:val="000000" w:themeColor="text1"/>
          <w:sz w:val="32"/>
          <w:szCs w:val="32"/>
        </w:rPr>
        <w:tab/>
        <w:t xml:space="preserve">Leadership Pay Ranges </w:t>
      </w:r>
    </w:p>
    <w:tbl>
      <w:tblPr>
        <w:tblStyle w:val="TableGrid"/>
        <w:tblW w:w="10795" w:type="dxa"/>
        <w:tblInd w:w="-5" w:type="dxa"/>
        <w:tblLook w:val="04A0" w:firstRow="1" w:lastRow="0" w:firstColumn="1" w:lastColumn="0" w:noHBand="0" w:noVBand="1"/>
      </w:tblPr>
      <w:tblGrid>
        <w:gridCol w:w="5245"/>
        <w:gridCol w:w="5550"/>
      </w:tblGrid>
      <w:tr w:rsidR="007C49F2" w:rsidRPr="00A914B5" w14:paraId="273B9F24" w14:textId="77777777" w:rsidTr="00CA6338">
        <w:tc>
          <w:tcPr>
            <w:tcW w:w="5245" w:type="dxa"/>
          </w:tcPr>
          <w:p w14:paraId="7FEDF42C" w14:textId="19D6B267" w:rsidR="007C49F2" w:rsidRPr="006A0AFF" w:rsidRDefault="007C49F2" w:rsidP="006879D7">
            <w:pPr>
              <w:pStyle w:val="PlainText"/>
              <w:jc w:val="both"/>
              <w:rPr>
                <w:rFonts w:ascii="Arial" w:hAnsi="Arial" w:cs="Arial"/>
                <w:b/>
                <w:spacing w:val="-2"/>
                <w:sz w:val="24"/>
                <w:szCs w:val="24"/>
              </w:rPr>
            </w:pPr>
            <w:r w:rsidRPr="00A914B5">
              <w:rPr>
                <w:rFonts w:ascii="Arial" w:hAnsi="Arial" w:cs="Arial"/>
                <w:b/>
                <w:spacing w:val="-2"/>
                <w:sz w:val="24"/>
                <w:szCs w:val="24"/>
              </w:rPr>
              <w:t>School Group Size</w:t>
            </w:r>
            <w:r w:rsidRPr="00A914B5">
              <w:rPr>
                <w:rFonts w:ascii="Arial" w:hAnsi="Arial" w:cs="Arial"/>
                <w:b/>
                <w:iCs/>
                <w:spacing w:val="-2"/>
                <w:sz w:val="24"/>
                <w:szCs w:val="24"/>
              </w:rPr>
              <w:t xml:space="preserve"> Group 3</w:t>
            </w:r>
          </w:p>
        </w:tc>
        <w:tc>
          <w:tcPr>
            <w:tcW w:w="5550" w:type="dxa"/>
          </w:tcPr>
          <w:p w14:paraId="66BD3D29" w14:textId="77777777" w:rsidR="007C49F2" w:rsidRPr="00A914B5" w:rsidRDefault="007C49F2" w:rsidP="006879D7">
            <w:pPr>
              <w:pStyle w:val="PlainText"/>
              <w:jc w:val="both"/>
              <w:rPr>
                <w:rFonts w:ascii="Arial" w:hAnsi="Arial" w:cs="Arial"/>
                <w:b/>
                <w:spacing w:val="-2"/>
                <w:sz w:val="24"/>
                <w:szCs w:val="24"/>
              </w:rPr>
            </w:pPr>
            <w:r w:rsidRPr="00A914B5">
              <w:rPr>
                <w:rFonts w:ascii="Arial" w:hAnsi="Arial" w:cs="Arial"/>
                <w:b/>
                <w:spacing w:val="-2"/>
                <w:sz w:val="24"/>
                <w:szCs w:val="24"/>
              </w:rPr>
              <w:t>Group Pay Range</w:t>
            </w:r>
          </w:p>
          <w:p w14:paraId="04E02D6F" w14:textId="1FD5E558" w:rsidR="007C49F2" w:rsidRPr="00A914B5" w:rsidRDefault="007C49F2" w:rsidP="006879D7">
            <w:pPr>
              <w:pStyle w:val="PlainText"/>
              <w:jc w:val="both"/>
              <w:rPr>
                <w:rFonts w:ascii="Arial" w:hAnsi="Arial" w:cs="Arial"/>
                <w:b/>
                <w:spacing w:val="-2"/>
                <w:sz w:val="24"/>
                <w:szCs w:val="24"/>
              </w:rPr>
            </w:pPr>
            <w:r w:rsidRPr="00A914B5">
              <w:rPr>
                <w:rFonts w:ascii="Arial" w:hAnsi="Arial" w:cs="Arial"/>
                <w:b/>
                <w:spacing w:val="-2"/>
                <w:sz w:val="24"/>
                <w:szCs w:val="24"/>
              </w:rPr>
              <w:t xml:space="preserve">e.g. </w:t>
            </w:r>
            <w:r w:rsidR="005732A7">
              <w:rPr>
                <w:rFonts w:ascii="Arial" w:hAnsi="Arial" w:cs="Arial"/>
                <w:color w:val="000000"/>
              </w:rPr>
              <w:t xml:space="preserve"> </w:t>
            </w:r>
            <w:r w:rsidR="005732A7" w:rsidRPr="00FD2E3F">
              <w:rPr>
                <w:rFonts w:ascii="Arial" w:hAnsi="Arial" w:cs="Arial"/>
                <w:color w:val="000000"/>
                <w:sz w:val="24"/>
                <w:szCs w:val="24"/>
              </w:rPr>
              <w:t>£60,4</w:t>
            </w:r>
            <w:r w:rsidR="00DC38DC">
              <w:rPr>
                <w:rFonts w:ascii="Arial" w:hAnsi="Arial" w:cs="Arial"/>
                <w:color w:val="000000"/>
                <w:sz w:val="24"/>
                <w:szCs w:val="24"/>
              </w:rPr>
              <w:t>00</w:t>
            </w:r>
            <w:r w:rsidR="005732A7" w:rsidRPr="00FD2E3F">
              <w:rPr>
                <w:rFonts w:ascii="Arial" w:hAnsi="Arial" w:cs="Arial"/>
                <w:color w:val="000000"/>
                <w:sz w:val="24"/>
                <w:szCs w:val="24"/>
              </w:rPr>
              <w:t xml:space="preserve"> – 82,258</w:t>
            </w:r>
          </w:p>
        </w:tc>
      </w:tr>
    </w:tbl>
    <w:p w14:paraId="632593AB" w14:textId="77777777" w:rsidR="007C49F2" w:rsidRPr="00A914B5" w:rsidRDefault="007C49F2" w:rsidP="006879D7">
      <w:pPr>
        <w:pStyle w:val="PlainText"/>
        <w:jc w:val="both"/>
        <w:rPr>
          <w:rFonts w:ascii="Arial" w:hAnsi="Arial" w:cs="Arial"/>
          <w:i/>
          <w:spacing w:val="-2"/>
          <w:sz w:val="24"/>
          <w:szCs w:val="24"/>
        </w:rPr>
      </w:pPr>
      <w:bookmarkStart w:id="8" w:name="_Hlk84432718"/>
    </w:p>
    <w:p w14:paraId="21447F80" w14:textId="339EE7B4" w:rsidR="007C49F2" w:rsidRPr="00A914B5" w:rsidRDefault="007C49F2" w:rsidP="006879D7">
      <w:pPr>
        <w:pStyle w:val="PlainText"/>
        <w:jc w:val="both"/>
        <w:rPr>
          <w:rFonts w:ascii="Arial" w:hAnsi="Arial" w:cs="Arial"/>
          <w:i/>
          <w:spacing w:val="-2"/>
          <w:sz w:val="24"/>
          <w:szCs w:val="24"/>
        </w:rPr>
      </w:pPr>
      <w:r w:rsidRPr="00A914B5">
        <w:rPr>
          <w:rFonts w:ascii="Arial" w:hAnsi="Arial" w:cs="Arial"/>
          <w:i/>
          <w:spacing w:val="-2"/>
          <w:sz w:val="24"/>
          <w:szCs w:val="24"/>
        </w:rPr>
        <w:t>*NB Please refer to Appendix 2 for group sizes, values, ranges, and notes on 2015 frozen pay points application. Please note that each group size range has a maximum salary for Headteachers as shown in appendix 2</w:t>
      </w:r>
    </w:p>
    <w:p w14:paraId="722BC366" w14:textId="1414D038" w:rsidR="007C49F2" w:rsidRPr="00A914B5" w:rsidRDefault="007C49F2" w:rsidP="006879D7">
      <w:pPr>
        <w:pStyle w:val="PlainText"/>
        <w:jc w:val="both"/>
        <w:rPr>
          <w:rFonts w:ascii="Arial" w:hAnsi="Arial" w:cs="Arial"/>
          <w:i/>
          <w:spacing w:val="-2"/>
          <w:sz w:val="24"/>
          <w:szCs w:val="24"/>
        </w:rPr>
      </w:pPr>
    </w:p>
    <w:tbl>
      <w:tblPr>
        <w:tblStyle w:val="TableGrid"/>
        <w:tblW w:w="0" w:type="auto"/>
        <w:tblLook w:val="04A0" w:firstRow="1" w:lastRow="0" w:firstColumn="1" w:lastColumn="0" w:noHBand="0" w:noVBand="1"/>
      </w:tblPr>
      <w:tblGrid>
        <w:gridCol w:w="5395"/>
        <w:gridCol w:w="5395"/>
      </w:tblGrid>
      <w:tr w:rsidR="007C49F2" w:rsidRPr="00A914B5" w14:paraId="4B1BBD26" w14:textId="77777777" w:rsidTr="007C49F2">
        <w:tc>
          <w:tcPr>
            <w:tcW w:w="5395" w:type="dxa"/>
          </w:tcPr>
          <w:p w14:paraId="7F3DBFBC" w14:textId="77777777" w:rsidR="007C49F2" w:rsidRPr="00A914B5" w:rsidRDefault="007C49F2" w:rsidP="006879D7">
            <w:pPr>
              <w:pStyle w:val="PlainText"/>
              <w:jc w:val="both"/>
              <w:rPr>
                <w:rFonts w:ascii="Arial" w:hAnsi="Arial" w:cs="Arial"/>
                <w:b/>
                <w:spacing w:val="-2"/>
                <w:sz w:val="24"/>
                <w:szCs w:val="24"/>
              </w:rPr>
            </w:pPr>
            <w:r w:rsidRPr="00A914B5">
              <w:rPr>
                <w:rFonts w:ascii="Arial" w:hAnsi="Arial" w:cs="Arial"/>
                <w:b/>
                <w:spacing w:val="-2"/>
                <w:sz w:val="24"/>
                <w:szCs w:val="24"/>
              </w:rPr>
              <w:t>Leadership Group Role</w:t>
            </w:r>
          </w:p>
          <w:p w14:paraId="4ADDAC35" w14:textId="77777777" w:rsidR="007C49F2" w:rsidRPr="00A914B5" w:rsidRDefault="007C49F2" w:rsidP="006879D7">
            <w:pPr>
              <w:pStyle w:val="PlainText"/>
              <w:jc w:val="both"/>
              <w:rPr>
                <w:rFonts w:ascii="Arial" w:hAnsi="Arial" w:cs="Arial"/>
                <w:i/>
                <w:spacing w:val="-2"/>
                <w:sz w:val="24"/>
                <w:szCs w:val="24"/>
              </w:rPr>
            </w:pPr>
          </w:p>
        </w:tc>
        <w:tc>
          <w:tcPr>
            <w:tcW w:w="5395" w:type="dxa"/>
          </w:tcPr>
          <w:p w14:paraId="7EF19471" w14:textId="77777777" w:rsidR="007C49F2" w:rsidRPr="00A914B5" w:rsidRDefault="007C49F2" w:rsidP="006879D7">
            <w:pPr>
              <w:pStyle w:val="PlainText"/>
              <w:jc w:val="both"/>
              <w:rPr>
                <w:rFonts w:ascii="Arial" w:hAnsi="Arial" w:cs="Arial"/>
                <w:b/>
                <w:spacing w:val="-2"/>
                <w:sz w:val="24"/>
                <w:szCs w:val="24"/>
              </w:rPr>
            </w:pPr>
            <w:r w:rsidRPr="00A914B5">
              <w:rPr>
                <w:rFonts w:ascii="Arial" w:hAnsi="Arial" w:cs="Arial"/>
                <w:b/>
                <w:spacing w:val="-2"/>
                <w:sz w:val="24"/>
                <w:szCs w:val="24"/>
              </w:rPr>
              <w:t>Leadership Group Pay Range</w:t>
            </w:r>
          </w:p>
          <w:p w14:paraId="35244299" w14:textId="14D8AAB7" w:rsidR="007C49F2" w:rsidRPr="00A914B5" w:rsidRDefault="007C49F2" w:rsidP="006879D7">
            <w:pPr>
              <w:pStyle w:val="PlainText"/>
              <w:jc w:val="both"/>
              <w:rPr>
                <w:rFonts w:ascii="Arial" w:hAnsi="Arial" w:cs="Arial"/>
                <w:i/>
                <w:spacing w:val="-2"/>
                <w:sz w:val="24"/>
                <w:szCs w:val="24"/>
              </w:rPr>
            </w:pPr>
            <w:r w:rsidRPr="00A914B5">
              <w:rPr>
                <w:rFonts w:ascii="Arial" w:hAnsi="Arial" w:cs="Arial"/>
                <w:i/>
                <w:spacing w:val="-2"/>
                <w:sz w:val="24"/>
                <w:szCs w:val="24"/>
              </w:rPr>
              <w:t>* refer to Appendix 1</w:t>
            </w:r>
          </w:p>
        </w:tc>
      </w:tr>
      <w:tr w:rsidR="007C49F2" w:rsidRPr="00A914B5" w14:paraId="3CDA8728" w14:textId="77777777" w:rsidTr="007C49F2">
        <w:tc>
          <w:tcPr>
            <w:tcW w:w="5395" w:type="dxa"/>
          </w:tcPr>
          <w:p w14:paraId="5B1B6857" w14:textId="77777777" w:rsidR="007C49F2" w:rsidRPr="00A914B5" w:rsidRDefault="007C49F2" w:rsidP="006879D7">
            <w:pPr>
              <w:pStyle w:val="PlainText"/>
              <w:jc w:val="both"/>
              <w:rPr>
                <w:rFonts w:ascii="Arial" w:hAnsi="Arial" w:cs="Arial"/>
                <w:spacing w:val="-2"/>
                <w:sz w:val="22"/>
                <w:szCs w:val="22"/>
              </w:rPr>
            </w:pPr>
            <w:r w:rsidRPr="00A914B5">
              <w:rPr>
                <w:rFonts w:ascii="Arial" w:hAnsi="Arial" w:cs="Arial"/>
                <w:spacing w:val="-2"/>
                <w:sz w:val="22"/>
                <w:szCs w:val="22"/>
              </w:rPr>
              <w:t xml:space="preserve">e.g. Headteacher/Principal </w:t>
            </w:r>
          </w:p>
          <w:p w14:paraId="02344548" w14:textId="457EB928" w:rsidR="007C49F2" w:rsidRPr="00A914B5" w:rsidRDefault="007C49F2" w:rsidP="006879D7">
            <w:pPr>
              <w:pStyle w:val="PlainText"/>
              <w:jc w:val="both"/>
              <w:rPr>
                <w:rFonts w:ascii="Arial" w:hAnsi="Arial" w:cs="Arial"/>
                <w:i/>
                <w:spacing w:val="-2"/>
                <w:sz w:val="24"/>
                <w:szCs w:val="24"/>
              </w:rPr>
            </w:pPr>
            <w:r w:rsidRPr="00A914B5">
              <w:rPr>
                <w:rFonts w:ascii="Arial" w:hAnsi="Arial" w:cs="Arial"/>
                <w:spacing w:val="-2"/>
                <w:sz w:val="22"/>
                <w:szCs w:val="22"/>
              </w:rPr>
              <w:t>(normally a 7 point range)</w:t>
            </w:r>
          </w:p>
        </w:tc>
        <w:tc>
          <w:tcPr>
            <w:tcW w:w="5395" w:type="dxa"/>
          </w:tcPr>
          <w:p w14:paraId="2A5292E8" w14:textId="7C990813" w:rsidR="007C49F2" w:rsidRPr="00A914B5" w:rsidRDefault="006A0AFF" w:rsidP="006879D7">
            <w:pPr>
              <w:pStyle w:val="PlainText"/>
              <w:jc w:val="both"/>
              <w:rPr>
                <w:rFonts w:ascii="Arial" w:hAnsi="Arial" w:cs="Arial"/>
                <w:i/>
                <w:spacing w:val="-2"/>
                <w:sz w:val="24"/>
                <w:szCs w:val="24"/>
              </w:rPr>
            </w:pPr>
            <w:r>
              <w:rPr>
                <w:rFonts w:ascii="Arial" w:hAnsi="Arial" w:cs="Arial"/>
                <w:spacing w:val="-2"/>
                <w:sz w:val="22"/>
                <w:szCs w:val="22"/>
              </w:rPr>
              <w:t>20-24</w:t>
            </w:r>
          </w:p>
        </w:tc>
      </w:tr>
      <w:tr w:rsidR="007C49F2" w:rsidRPr="00A914B5" w14:paraId="729EDF6B" w14:textId="77777777" w:rsidTr="007C49F2">
        <w:tc>
          <w:tcPr>
            <w:tcW w:w="5395" w:type="dxa"/>
          </w:tcPr>
          <w:p w14:paraId="501A699C" w14:textId="77777777" w:rsidR="007C49F2" w:rsidRPr="00A914B5" w:rsidRDefault="007C49F2" w:rsidP="006879D7">
            <w:pPr>
              <w:pStyle w:val="PlainText"/>
              <w:jc w:val="both"/>
              <w:rPr>
                <w:rFonts w:ascii="Arial" w:hAnsi="Arial" w:cs="Arial"/>
                <w:spacing w:val="-2"/>
                <w:sz w:val="22"/>
                <w:szCs w:val="22"/>
              </w:rPr>
            </w:pPr>
            <w:r w:rsidRPr="00A914B5">
              <w:rPr>
                <w:rFonts w:ascii="Arial" w:hAnsi="Arial" w:cs="Arial"/>
                <w:spacing w:val="-2"/>
                <w:sz w:val="22"/>
                <w:szCs w:val="22"/>
              </w:rPr>
              <w:t xml:space="preserve">e.g.  Deputy Headteacher/Vice Principal </w:t>
            </w:r>
          </w:p>
          <w:p w14:paraId="267FCED8" w14:textId="2052729F" w:rsidR="007C49F2" w:rsidRPr="00A914B5" w:rsidRDefault="007C49F2" w:rsidP="006879D7">
            <w:pPr>
              <w:pStyle w:val="PlainText"/>
              <w:jc w:val="both"/>
              <w:rPr>
                <w:rFonts w:ascii="Arial" w:hAnsi="Arial" w:cs="Arial"/>
                <w:i/>
                <w:spacing w:val="-2"/>
                <w:sz w:val="24"/>
                <w:szCs w:val="24"/>
              </w:rPr>
            </w:pPr>
            <w:r w:rsidRPr="00A914B5">
              <w:rPr>
                <w:rFonts w:ascii="Arial" w:hAnsi="Arial" w:cs="Arial"/>
                <w:spacing w:val="-2"/>
                <w:sz w:val="22"/>
                <w:szCs w:val="22"/>
              </w:rPr>
              <w:t>(normally a 5 point range)</w:t>
            </w:r>
          </w:p>
        </w:tc>
        <w:tc>
          <w:tcPr>
            <w:tcW w:w="5395" w:type="dxa"/>
          </w:tcPr>
          <w:p w14:paraId="102EE89F" w14:textId="67E495EA" w:rsidR="007C49F2" w:rsidRPr="00A914B5" w:rsidRDefault="006A0AFF" w:rsidP="006879D7">
            <w:pPr>
              <w:pStyle w:val="PlainText"/>
              <w:jc w:val="both"/>
              <w:rPr>
                <w:rFonts w:ascii="Arial" w:hAnsi="Arial" w:cs="Arial"/>
                <w:i/>
                <w:spacing w:val="-2"/>
                <w:sz w:val="24"/>
                <w:szCs w:val="24"/>
              </w:rPr>
            </w:pPr>
            <w:r>
              <w:rPr>
                <w:rFonts w:ascii="Arial" w:hAnsi="Arial" w:cs="Arial"/>
                <w:spacing w:val="-2"/>
                <w:sz w:val="22"/>
                <w:szCs w:val="22"/>
              </w:rPr>
              <w:t>14-18</w:t>
            </w:r>
          </w:p>
        </w:tc>
      </w:tr>
      <w:tr w:rsidR="007C49F2" w:rsidRPr="00A914B5" w14:paraId="18DF5B55" w14:textId="77777777" w:rsidTr="007C49F2">
        <w:tc>
          <w:tcPr>
            <w:tcW w:w="5395" w:type="dxa"/>
          </w:tcPr>
          <w:p w14:paraId="30E5BBDA" w14:textId="77777777" w:rsidR="007C49F2" w:rsidRPr="00A914B5" w:rsidRDefault="007C49F2" w:rsidP="006879D7">
            <w:pPr>
              <w:pStyle w:val="PlainText"/>
              <w:jc w:val="both"/>
              <w:rPr>
                <w:rFonts w:ascii="Arial" w:hAnsi="Arial" w:cs="Arial"/>
                <w:spacing w:val="-2"/>
                <w:sz w:val="22"/>
                <w:szCs w:val="22"/>
              </w:rPr>
            </w:pPr>
            <w:r w:rsidRPr="00A914B5">
              <w:rPr>
                <w:rFonts w:ascii="Arial" w:hAnsi="Arial" w:cs="Arial"/>
                <w:spacing w:val="-2"/>
                <w:sz w:val="22"/>
                <w:szCs w:val="22"/>
              </w:rPr>
              <w:t>e.g. Assistant Headteacher /Assistant Principal</w:t>
            </w:r>
          </w:p>
          <w:p w14:paraId="53EE0CE6" w14:textId="786454DC" w:rsidR="007C49F2" w:rsidRPr="00A914B5" w:rsidRDefault="007C49F2" w:rsidP="006879D7">
            <w:pPr>
              <w:pStyle w:val="PlainText"/>
              <w:jc w:val="both"/>
              <w:rPr>
                <w:rFonts w:ascii="Arial" w:hAnsi="Arial" w:cs="Arial"/>
                <w:i/>
                <w:spacing w:val="-2"/>
                <w:sz w:val="24"/>
                <w:szCs w:val="24"/>
              </w:rPr>
            </w:pPr>
            <w:r w:rsidRPr="00A914B5">
              <w:rPr>
                <w:rFonts w:ascii="Arial" w:hAnsi="Arial" w:cs="Arial"/>
                <w:spacing w:val="-2"/>
                <w:sz w:val="22"/>
                <w:szCs w:val="22"/>
              </w:rPr>
              <w:t>(normally a 5 point range)</w:t>
            </w:r>
          </w:p>
        </w:tc>
        <w:tc>
          <w:tcPr>
            <w:tcW w:w="5395" w:type="dxa"/>
          </w:tcPr>
          <w:p w14:paraId="6E71A54D" w14:textId="43F5F4C3" w:rsidR="007C49F2" w:rsidRPr="00A914B5" w:rsidRDefault="006A0AFF" w:rsidP="006879D7">
            <w:pPr>
              <w:pStyle w:val="PlainText"/>
              <w:jc w:val="both"/>
              <w:rPr>
                <w:rFonts w:ascii="Arial" w:hAnsi="Arial" w:cs="Arial"/>
                <w:i/>
                <w:spacing w:val="-2"/>
                <w:sz w:val="24"/>
                <w:szCs w:val="24"/>
              </w:rPr>
            </w:pPr>
            <w:r>
              <w:rPr>
                <w:rFonts w:ascii="Arial" w:hAnsi="Arial" w:cs="Arial"/>
                <w:spacing w:val="-2"/>
                <w:sz w:val="22"/>
                <w:szCs w:val="22"/>
              </w:rPr>
              <w:t>3-7</w:t>
            </w:r>
          </w:p>
        </w:tc>
      </w:tr>
    </w:tbl>
    <w:p w14:paraId="7D84BE5F" w14:textId="77777777" w:rsidR="007C49F2" w:rsidRPr="00A914B5" w:rsidRDefault="007C49F2" w:rsidP="006879D7">
      <w:pPr>
        <w:pStyle w:val="PlainText"/>
        <w:jc w:val="both"/>
        <w:rPr>
          <w:rFonts w:ascii="Arial" w:hAnsi="Arial" w:cs="Arial"/>
          <w:i/>
          <w:spacing w:val="-2"/>
          <w:sz w:val="24"/>
          <w:szCs w:val="24"/>
        </w:rPr>
      </w:pPr>
    </w:p>
    <w:bookmarkEnd w:id="8"/>
    <w:p w14:paraId="0F9344DC" w14:textId="77777777" w:rsidR="007C49F2" w:rsidRPr="00A914B5" w:rsidRDefault="007C49F2" w:rsidP="006879D7">
      <w:pPr>
        <w:pStyle w:val="PlainText"/>
        <w:jc w:val="both"/>
        <w:rPr>
          <w:rFonts w:ascii="Arial" w:hAnsi="Arial" w:cs="Arial"/>
          <w:i/>
          <w:spacing w:val="-2"/>
          <w:sz w:val="24"/>
          <w:szCs w:val="24"/>
        </w:rPr>
      </w:pPr>
      <w:r w:rsidRPr="00A914B5">
        <w:rPr>
          <w:rFonts w:ascii="Arial" w:hAnsi="Arial" w:cs="Arial"/>
          <w:i/>
          <w:spacing w:val="-2"/>
          <w:sz w:val="24"/>
          <w:szCs w:val="24"/>
        </w:rPr>
        <w:t>NB previous limit on number of points in a range no longer applies</w:t>
      </w:r>
    </w:p>
    <w:p w14:paraId="1FC55F7A" w14:textId="77777777" w:rsidR="007C49F2" w:rsidRPr="00A914B5" w:rsidRDefault="007C49F2" w:rsidP="006879D7">
      <w:pPr>
        <w:pStyle w:val="PlainText"/>
        <w:ind w:firstLine="720"/>
        <w:jc w:val="both"/>
        <w:rPr>
          <w:rFonts w:ascii="Arial" w:hAnsi="Arial" w:cs="Arial"/>
          <w:i/>
          <w:spacing w:val="-2"/>
          <w:sz w:val="24"/>
          <w:szCs w:val="24"/>
        </w:rPr>
      </w:pPr>
    </w:p>
    <w:p w14:paraId="74DBEB62" w14:textId="051BABB0" w:rsidR="007C49F2" w:rsidRPr="00A914B5" w:rsidRDefault="007C49F2" w:rsidP="006879D7">
      <w:pPr>
        <w:pStyle w:val="PlainText"/>
        <w:jc w:val="both"/>
        <w:rPr>
          <w:rFonts w:ascii="Arial" w:hAnsi="Arial" w:cs="Arial"/>
          <w:spacing w:val="-2"/>
          <w:sz w:val="24"/>
          <w:szCs w:val="24"/>
        </w:rPr>
      </w:pPr>
      <w:bookmarkStart w:id="9" w:name="_Hlk84429339"/>
    </w:p>
    <w:p w14:paraId="1196283A" w14:textId="73D2AC53" w:rsidR="007C49F2" w:rsidRPr="00A914B5" w:rsidRDefault="007C49F2" w:rsidP="006879D7">
      <w:pPr>
        <w:pStyle w:val="PlainText"/>
        <w:ind w:firstLine="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10.5</w:t>
      </w:r>
      <w:r w:rsidRPr="00A914B5">
        <w:rPr>
          <w:rFonts w:ascii="Arial" w:hAnsi="Arial" w:cs="Arial"/>
          <w:b/>
          <w:bCs/>
          <w:color w:val="000000" w:themeColor="text1"/>
          <w:sz w:val="32"/>
          <w:szCs w:val="32"/>
        </w:rPr>
        <w:tab/>
        <w:t xml:space="preserve">Leadership Group Progression Based on Performance </w:t>
      </w:r>
    </w:p>
    <w:p w14:paraId="7429D1FA" w14:textId="69F17A58" w:rsidR="007C49F2" w:rsidRPr="00A914B5" w:rsidRDefault="007C49F2" w:rsidP="006879D7">
      <w:pPr>
        <w:pStyle w:val="PlainText"/>
        <w:ind w:firstLine="720"/>
        <w:jc w:val="both"/>
        <w:rPr>
          <w:rFonts w:ascii="Arial" w:hAnsi="Arial" w:cs="Arial"/>
          <w:b/>
          <w:bCs/>
          <w:color w:val="000000" w:themeColor="text1"/>
          <w:sz w:val="32"/>
          <w:szCs w:val="32"/>
        </w:rPr>
      </w:pPr>
    </w:p>
    <w:p w14:paraId="484CEE76" w14:textId="77777777" w:rsidR="007C49F2" w:rsidRPr="00A914B5" w:rsidRDefault="007C49F2" w:rsidP="006879D7">
      <w:pPr>
        <w:pStyle w:val="PlainText"/>
        <w:jc w:val="both"/>
        <w:rPr>
          <w:rFonts w:ascii="Arial" w:hAnsi="Arial" w:cs="Arial"/>
          <w:spacing w:val="-2"/>
          <w:sz w:val="24"/>
          <w:szCs w:val="24"/>
          <w:lang w:val="en-US"/>
        </w:rPr>
      </w:pPr>
      <w:r w:rsidRPr="00A914B5">
        <w:rPr>
          <w:rFonts w:ascii="Arial" w:hAnsi="Arial" w:cs="Arial"/>
          <w:spacing w:val="-2"/>
          <w:sz w:val="24"/>
          <w:szCs w:val="24"/>
          <w:lang w:val="en-US"/>
        </w:rPr>
        <w:t>The determination regarding pay progression must be made annually for all leaders to take effect from 1</w:t>
      </w:r>
      <w:r w:rsidRPr="00A914B5">
        <w:rPr>
          <w:rFonts w:ascii="Arial" w:hAnsi="Arial" w:cs="Arial"/>
          <w:spacing w:val="-2"/>
          <w:sz w:val="24"/>
          <w:szCs w:val="24"/>
          <w:vertAlign w:val="superscript"/>
          <w:lang w:val="en-US"/>
        </w:rPr>
        <w:t>st</w:t>
      </w:r>
      <w:r w:rsidRPr="00A914B5">
        <w:rPr>
          <w:rFonts w:ascii="Arial" w:hAnsi="Arial" w:cs="Arial"/>
          <w:spacing w:val="-2"/>
          <w:sz w:val="24"/>
          <w:szCs w:val="24"/>
          <w:lang w:val="en-US"/>
        </w:rPr>
        <w:t xml:space="preserve"> September. </w:t>
      </w:r>
    </w:p>
    <w:p w14:paraId="4A6501C7" w14:textId="77777777" w:rsidR="007C49F2" w:rsidRPr="00A914B5" w:rsidRDefault="007C49F2" w:rsidP="006879D7">
      <w:pPr>
        <w:pStyle w:val="PlainText"/>
        <w:jc w:val="both"/>
        <w:rPr>
          <w:rFonts w:ascii="Arial" w:hAnsi="Arial" w:cs="Arial"/>
          <w:spacing w:val="-2"/>
          <w:sz w:val="24"/>
          <w:szCs w:val="24"/>
        </w:rPr>
      </w:pPr>
    </w:p>
    <w:p w14:paraId="20021220" w14:textId="77777777" w:rsidR="007C49F2" w:rsidRPr="00A914B5" w:rsidRDefault="007C49F2" w:rsidP="006879D7">
      <w:pPr>
        <w:pStyle w:val="PlainText"/>
        <w:jc w:val="both"/>
        <w:rPr>
          <w:rFonts w:ascii="Arial" w:hAnsi="Arial" w:cs="Arial"/>
          <w:spacing w:val="-2"/>
          <w:sz w:val="24"/>
          <w:szCs w:val="24"/>
          <w:lang w:val="en-US"/>
        </w:rPr>
      </w:pPr>
      <w:r w:rsidRPr="00A914B5">
        <w:rPr>
          <w:rFonts w:ascii="Arial" w:hAnsi="Arial" w:cs="Arial"/>
          <w:spacing w:val="-2"/>
          <w:sz w:val="24"/>
          <w:szCs w:val="24"/>
          <w:lang w:val="en-US"/>
        </w:rPr>
        <w:t>To move up the leadership pay range, progression will be based on an individual School Leaders performance. To be eligible for progression they must have completed a year of employment (defined as 26 weeks) since any previous progression.</w:t>
      </w:r>
    </w:p>
    <w:p w14:paraId="0A7E1F82" w14:textId="77777777" w:rsidR="007C49F2" w:rsidRPr="00A914B5" w:rsidRDefault="007C49F2" w:rsidP="006879D7">
      <w:pPr>
        <w:pStyle w:val="PlainText"/>
        <w:jc w:val="both"/>
        <w:rPr>
          <w:rFonts w:ascii="Arial" w:hAnsi="Arial" w:cs="Arial"/>
          <w:spacing w:val="-2"/>
          <w:sz w:val="24"/>
          <w:szCs w:val="24"/>
        </w:rPr>
      </w:pPr>
    </w:p>
    <w:p w14:paraId="238B7573" w14:textId="2C2DB0DE"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School leaders will be </w:t>
      </w:r>
      <w:r w:rsidRPr="00A914B5">
        <w:rPr>
          <w:rFonts w:ascii="Arial" w:hAnsi="Arial" w:cs="Arial"/>
          <w:spacing w:val="-2"/>
          <w:sz w:val="24"/>
          <w:szCs w:val="24"/>
          <w:u w:val="single"/>
        </w:rPr>
        <w:t>considered</w:t>
      </w:r>
      <w:r w:rsidRPr="00A914B5">
        <w:rPr>
          <w:rFonts w:ascii="Arial" w:hAnsi="Arial" w:cs="Arial"/>
          <w:spacing w:val="-2"/>
          <w:sz w:val="24"/>
          <w:szCs w:val="24"/>
        </w:rPr>
        <w:t xml:space="preserve"> by the</w:t>
      </w:r>
      <w:r w:rsidR="006A0AFF">
        <w:rPr>
          <w:rFonts w:ascii="Arial" w:hAnsi="Arial" w:cs="Arial"/>
          <w:spacing w:val="-2"/>
          <w:sz w:val="24"/>
          <w:szCs w:val="24"/>
        </w:rPr>
        <w:t xml:space="preserve"> Pay</w:t>
      </w:r>
      <w:r w:rsidRPr="00A914B5">
        <w:rPr>
          <w:rFonts w:ascii="Arial" w:hAnsi="Arial" w:cs="Arial"/>
          <w:spacing w:val="-2"/>
          <w:sz w:val="24"/>
          <w:szCs w:val="24"/>
        </w:rPr>
        <w:t xml:space="preserve"> Committee for a pay increase of one reference point, if they have made continued acceptable progress towards meeting their objectives and are assessed as meeting the relevant Leadership Standards and their Job Description. </w:t>
      </w:r>
    </w:p>
    <w:p w14:paraId="38259199" w14:textId="77777777" w:rsidR="007C49F2" w:rsidRPr="00A914B5" w:rsidRDefault="007C49F2" w:rsidP="006879D7">
      <w:pPr>
        <w:pStyle w:val="PlainText"/>
        <w:ind w:left="720"/>
        <w:jc w:val="both"/>
        <w:rPr>
          <w:rFonts w:ascii="Arial" w:hAnsi="Arial" w:cs="Arial"/>
          <w:spacing w:val="-2"/>
          <w:sz w:val="24"/>
          <w:szCs w:val="24"/>
          <w:lang w:val="en-US"/>
        </w:rPr>
      </w:pPr>
    </w:p>
    <w:p w14:paraId="144F65BD" w14:textId="728B59E9" w:rsidR="007C49F2" w:rsidRPr="00A914B5" w:rsidRDefault="007C49F2" w:rsidP="006879D7">
      <w:pPr>
        <w:pStyle w:val="PlainText"/>
        <w:jc w:val="both"/>
        <w:rPr>
          <w:rFonts w:ascii="Arial" w:hAnsi="Arial" w:cs="Arial"/>
          <w:strike/>
          <w:sz w:val="24"/>
          <w:szCs w:val="24"/>
        </w:rPr>
      </w:pPr>
      <w:bookmarkStart w:id="10" w:name="_Hlk86942866"/>
      <w:r w:rsidRPr="00A914B5">
        <w:rPr>
          <w:rFonts w:ascii="Arial" w:hAnsi="Arial" w:cs="Arial"/>
          <w:spacing w:val="-2"/>
          <w:sz w:val="24"/>
          <w:szCs w:val="24"/>
        </w:rPr>
        <w:t xml:space="preserve">School leaders will be </w:t>
      </w:r>
      <w:r w:rsidRPr="00A914B5">
        <w:rPr>
          <w:rFonts w:ascii="Arial" w:hAnsi="Arial" w:cs="Arial"/>
          <w:spacing w:val="-2"/>
          <w:sz w:val="24"/>
          <w:szCs w:val="24"/>
          <w:u w:val="single"/>
        </w:rPr>
        <w:t>eligible</w:t>
      </w:r>
      <w:r w:rsidRPr="00A914B5">
        <w:rPr>
          <w:rFonts w:ascii="Arial" w:hAnsi="Arial" w:cs="Arial"/>
          <w:spacing w:val="-2"/>
          <w:sz w:val="24"/>
          <w:szCs w:val="24"/>
        </w:rPr>
        <w:t xml:space="preserve"> for and would expect to receive a pay increase of one reference point if they meet their objectives and are assessed as meeting the relevant Leadership Standards as set out in the model Appraisal Policy, paragraph 5.3, and Job Description. </w:t>
      </w:r>
    </w:p>
    <w:bookmarkEnd w:id="10"/>
    <w:p w14:paraId="44FEBE41" w14:textId="77777777" w:rsidR="007C49F2" w:rsidRPr="00A914B5" w:rsidRDefault="007C49F2" w:rsidP="006879D7">
      <w:pPr>
        <w:pStyle w:val="PlainText"/>
        <w:jc w:val="both"/>
        <w:rPr>
          <w:rFonts w:ascii="Arial" w:hAnsi="Arial" w:cs="Arial"/>
          <w:spacing w:val="-2"/>
          <w:sz w:val="24"/>
          <w:szCs w:val="24"/>
        </w:rPr>
      </w:pPr>
    </w:p>
    <w:p w14:paraId="7BD59F19" w14:textId="77777777"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This School will consider additional pay progression for exceptional performance by awarding an additional reference point or points. </w:t>
      </w:r>
    </w:p>
    <w:p w14:paraId="4D4579F8" w14:textId="77777777" w:rsidR="007C49F2" w:rsidRPr="00A914B5" w:rsidRDefault="007C49F2" w:rsidP="006879D7">
      <w:pPr>
        <w:pStyle w:val="PlainText"/>
        <w:jc w:val="both"/>
        <w:rPr>
          <w:rFonts w:ascii="Arial" w:hAnsi="Arial" w:cs="Arial"/>
          <w:spacing w:val="-2"/>
          <w:sz w:val="24"/>
          <w:szCs w:val="24"/>
        </w:rPr>
      </w:pPr>
    </w:p>
    <w:p w14:paraId="7D64EA8B" w14:textId="77777777"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lastRenderedPageBreak/>
        <w:t xml:space="preserve">It will be possible for a ‘no progression’ determination to be made without any recourse to the Capability Policy. </w:t>
      </w:r>
      <w:r w:rsidRPr="00A914B5">
        <w:rPr>
          <w:rFonts w:ascii="Arial" w:hAnsi="Arial" w:cs="Arial"/>
          <w:sz w:val="24"/>
          <w:szCs w:val="24"/>
        </w:rPr>
        <w:t>If an individual had been subject to an action plan in year but has made the required improvement, then pay progression will continue as expected.</w:t>
      </w:r>
    </w:p>
    <w:p w14:paraId="2386D354" w14:textId="77777777" w:rsidR="007C49F2" w:rsidRPr="00A914B5" w:rsidRDefault="007C49F2" w:rsidP="006879D7">
      <w:pPr>
        <w:pStyle w:val="PlainText"/>
        <w:jc w:val="both"/>
        <w:rPr>
          <w:rFonts w:ascii="Arial" w:hAnsi="Arial" w:cs="Arial"/>
          <w:spacing w:val="-2"/>
          <w:sz w:val="24"/>
          <w:szCs w:val="24"/>
        </w:rPr>
      </w:pPr>
    </w:p>
    <w:p w14:paraId="066608AC" w14:textId="5559952D"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Governing Body will refer to Departmental Advice [DfE - STPCD] when determining the available scope for pay progression within this School.  </w:t>
      </w:r>
    </w:p>
    <w:p w14:paraId="68BCC027" w14:textId="2C248C15" w:rsidR="007C49F2" w:rsidRPr="00A914B5" w:rsidRDefault="007C49F2" w:rsidP="006879D7">
      <w:pPr>
        <w:pStyle w:val="PlainText"/>
        <w:jc w:val="both"/>
        <w:rPr>
          <w:rFonts w:ascii="Arial" w:hAnsi="Arial" w:cs="Arial"/>
          <w:spacing w:val="-2"/>
          <w:sz w:val="24"/>
          <w:szCs w:val="24"/>
        </w:rPr>
      </w:pPr>
    </w:p>
    <w:p w14:paraId="5A657171" w14:textId="00BDF1EB" w:rsidR="007C49F2" w:rsidRPr="00A914B5" w:rsidRDefault="007C49F2" w:rsidP="006879D7">
      <w:pPr>
        <w:pStyle w:val="PlainText"/>
        <w:numPr>
          <w:ilvl w:val="0"/>
          <w:numId w:val="3"/>
        </w:numPr>
        <w:jc w:val="both"/>
        <w:rPr>
          <w:rFonts w:ascii="Arial" w:hAnsi="Arial" w:cs="Arial"/>
          <w:b/>
          <w:bCs/>
          <w:color w:val="000000" w:themeColor="text1"/>
          <w:sz w:val="32"/>
          <w:szCs w:val="32"/>
        </w:rPr>
      </w:pPr>
      <w:r w:rsidRPr="00A914B5">
        <w:rPr>
          <w:rFonts w:ascii="Arial" w:hAnsi="Arial" w:cs="Arial"/>
          <w:b/>
          <w:bCs/>
          <w:color w:val="000000" w:themeColor="text1"/>
          <w:sz w:val="32"/>
          <w:szCs w:val="32"/>
        </w:rPr>
        <w:t xml:space="preserve">Teachers Salary Determination </w:t>
      </w:r>
    </w:p>
    <w:p w14:paraId="1007A680" w14:textId="77777777" w:rsidR="007C49F2" w:rsidRPr="00A914B5" w:rsidRDefault="007C49F2" w:rsidP="006879D7">
      <w:pPr>
        <w:pStyle w:val="PlainText"/>
        <w:jc w:val="both"/>
        <w:rPr>
          <w:rFonts w:ascii="Arial" w:hAnsi="Arial" w:cs="Arial"/>
          <w:spacing w:val="-2"/>
          <w:sz w:val="24"/>
          <w:szCs w:val="24"/>
        </w:rPr>
      </w:pPr>
    </w:p>
    <w:p w14:paraId="4000FE2E" w14:textId="3DA3B262"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w:t>
      </w:r>
      <w:r w:rsidR="006A0AFF">
        <w:rPr>
          <w:rFonts w:ascii="Arial" w:hAnsi="Arial" w:cs="Arial"/>
          <w:spacing w:val="-2"/>
          <w:sz w:val="24"/>
          <w:szCs w:val="24"/>
        </w:rPr>
        <w:t>Pay</w:t>
      </w:r>
      <w:r w:rsidRPr="00A914B5">
        <w:rPr>
          <w:rFonts w:ascii="Arial" w:hAnsi="Arial" w:cs="Arial"/>
          <w:spacing w:val="-2"/>
          <w:sz w:val="24"/>
          <w:szCs w:val="24"/>
        </w:rPr>
        <w:t xml:space="preserve"> Committee will determine the salary for individual teachers on appointment or promotion in accordance with the current STPCD, this Pay Policy and any advice sought.</w:t>
      </w:r>
    </w:p>
    <w:p w14:paraId="42D2239D" w14:textId="77777777" w:rsidR="007C49F2" w:rsidRPr="00A914B5" w:rsidRDefault="007C49F2" w:rsidP="006879D7">
      <w:pPr>
        <w:pStyle w:val="PlainText"/>
        <w:jc w:val="both"/>
        <w:rPr>
          <w:rFonts w:ascii="Arial" w:hAnsi="Arial" w:cs="Arial"/>
          <w:spacing w:val="-2"/>
          <w:sz w:val="24"/>
          <w:szCs w:val="24"/>
        </w:rPr>
      </w:pPr>
    </w:p>
    <w:p w14:paraId="5E3F81D9" w14:textId="4974A850"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As required by the STPCD the </w:t>
      </w:r>
      <w:r w:rsidR="006A0AFF">
        <w:rPr>
          <w:rFonts w:ascii="Arial" w:hAnsi="Arial" w:cs="Arial"/>
          <w:spacing w:val="-2"/>
          <w:sz w:val="24"/>
          <w:szCs w:val="24"/>
        </w:rPr>
        <w:t>Pay</w:t>
      </w:r>
      <w:r w:rsidR="006A0AFF" w:rsidRPr="00A914B5">
        <w:rPr>
          <w:rFonts w:ascii="Arial" w:hAnsi="Arial" w:cs="Arial"/>
          <w:spacing w:val="-2"/>
          <w:sz w:val="24"/>
          <w:szCs w:val="24"/>
        </w:rPr>
        <w:t xml:space="preserve"> Committee </w:t>
      </w:r>
      <w:r w:rsidRPr="00A914B5">
        <w:rPr>
          <w:rFonts w:ascii="Arial" w:hAnsi="Arial" w:cs="Arial"/>
          <w:spacing w:val="-2"/>
          <w:sz w:val="24"/>
          <w:szCs w:val="24"/>
        </w:rPr>
        <w:t>will also determine the salary of each teacher annually and ensure that the teachers are notified in writing of the outcome, including the details specified in the STPCD.</w:t>
      </w:r>
    </w:p>
    <w:p w14:paraId="48DF7756" w14:textId="3FF1EC8B" w:rsidR="007C49F2" w:rsidRPr="00A914B5" w:rsidRDefault="007C49F2" w:rsidP="006879D7">
      <w:pPr>
        <w:pStyle w:val="PlainText"/>
        <w:jc w:val="both"/>
        <w:rPr>
          <w:rFonts w:ascii="Arial" w:hAnsi="Arial" w:cs="Arial"/>
          <w:spacing w:val="-2"/>
          <w:sz w:val="24"/>
          <w:szCs w:val="24"/>
        </w:rPr>
      </w:pPr>
    </w:p>
    <w:p w14:paraId="59472333" w14:textId="7FFBF376" w:rsidR="007C49F2" w:rsidRPr="00A914B5" w:rsidRDefault="007C49F2"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11.1</w:t>
      </w:r>
      <w:r w:rsidRPr="00A914B5">
        <w:rPr>
          <w:rFonts w:ascii="Arial" w:hAnsi="Arial" w:cs="Arial"/>
          <w:b/>
          <w:bCs/>
          <w:color w:val="000000" w:themeColor="text1"/>
          <w:sz w:val="32"/>
          <w:szCs w:val="32"/>
        </w:rPr>
        <w:tab/>
        <w:t xml:space="preserve">Teachers (UTR/MPR/UPR/LPPR) Pay Determination on Appointment </w:t>
      </w:r>
    </w:p>
    <w:p w14:paraId="2422251D" w14:textId="4CF695F6" w:rsidR="007C49F2" w:rsidRPr="00A914B5" w:rsidRDefault="007C49F2" w:rsidP="006879D7">
      <w:pPr>
        <w:pStyle w:val="PlainText"/>
        <w:jc w:val="both"/>
        <w:rPr>
          <w:rFonts w:ascii="Arial" w:hAnsi="Arial" w:cs="Arial"/>
          <w:b/>
          <w:bCs/>
          <w:color w:val="000000" w:themeColor="text1"/>
          <w:sz w:val="32"/>
          <w:szCs w:val="32"/>
        </w:rPr>
      </w:pPr>
    </w:p>
    <w:p w14:paraId="037CA8D3" w14:textId="77777777" w:rsidR="007C49F2" w:rsidRPr="00A914B5" w:rsidRDefault="007C49F2" w:rsidP="006879D7">
      <w:pPr>
        <w:pStyle w:val="PlainText"/>
        <w:jc w:val="both"/>
        <w:rPr>
          <w:rFonts w:ascii="Arial" w:hAnsi="Arial" w:cs="Arial"/>
          <w:spacing w:val="-2"/>
          <w:sz w:val="24"/>
          <w:szCs w:val="24"/>
          <w:lang w:val="en-US"/>
        </w:rPr>
      </w:pPr>
      <w:r w:rsidRPr="00A914B5">
        <w:rPr>
          <w:rFonts w:ascii="Arial" w:hAnsi="Arial" w:cs="Arial"/>
          <w:spacing w:val="-2"/>
          <w:sz w:val="24"/>
          <w:szCs w:val="24"/>
          <w:lang w:val="en-US"/>
        </w:rPr>
        <w:t xml:space="preserve">The Governing Body will determine the pay range for a vacancy prior to advertising the post. </w:t>
      </w:r>
    </w:p>
    <w:p w14:paraId="6065582E" w14:textId="77777777" w:rsidR="007C49F2" w:rsidRPr="00A914B5" w:rsidRDefault="007C49F2" w:rsidP="006879D7">
      <w:pPr>
        <w:pStyle w:val="PlainText"/>
        <w:ind w:left="720"/>
        <w:jc w:val="both"/>
        <w:rPr>
          <w:rFonts w:ascii="Arial" w:hAnsi="Arial" w:cs="Arial"/>
          <w:spacing w:val="-2"/>
          <w:sz w:val="24"/>
          <w:szCs w:val="24"/>
          <w:lang w:val="en-US"/>
        </w:rPr>
      </w:pPr>
    </w:p>
    <w:p w14:paraId="2AF4B906" w14:textId="77777777" w:rsidR="007C49F2" w:rsidRPr="00A914B5" w:rsidRDefault="007C49F2" w:rsidP="006879D7">
      <w:pPr>
        <w:pStyle w:val="PlainText"/>
        <w:jc w:val="both"/>
        <w:rPr>
          <w:rFonts w:ascii="Arial" w:hAnsi="Arial" w:cs="Arial"/>
          <w:spacing w:val="-2"/>
          <w:sz w:val="24"/>
          <w:szCs w:val="24"/>
          <w:lang w:val="en-US"/>
        </w:rPr>
      </w:pPr>
      <w:r w:rsidRPr="00A914B5">
        <w:rPr>
          <w:rFonts w:ascii="Arial" w:hAnsi="Arial" w:cs="Arial"/>
          <w:spacing w:val="-2"/>
          <w:sz w:val="24"/>
          <w:szCs w:val="24"/>
          <w:lang w:val="en-US"/>
        </w:rPr>
        <w:t>In making such determinations, the Governing Body may take into account a range of factors, including but not excluding:</w:t>
      </w:r>
    </w:p>
    <w:p w14:paraId="096AECA1" w14:textId="77777777" w:rsidR="007C49F2" w:rsidRPr="00A914B5" w:rsidRDefault="007C49F2" w:rsidP="006879D7">
      <w:pPr>
        <w:pStyle w:val="PlainText"/>
        <w:ind w:left="720"/>
        <w:jc w:val="both"/>
        <w:rPr>
          <w:rFonts w:ascii="Arial" w:hAnsi="Arial" w:cs="Arial"/>
          <w:spacing w:val="-2"/>
          <w:sz w:val="24"/>
          <w:szCs w:val="24"/>
          <w:lang w:val="en-US"/>
        </w:rPr>
      </w:pPr>
    </w:p>
    <w:p w14:paraId="6604A0F9" w14:textId="77777777" w:rsidR="007C49F2" w:rsidRPr="00A914B5" w:rsidRDefault="007C49F2" w:rsidP="006879D7">
      <w:pPr>
        <w:pStyle w:val="PlainText"/>
        <w:numPr>
          <w:ilvl w:val="0"/>
          <w:numId w:val="35"/>
        </w:numPr>
        <w:tabs>
          <w:tab w:val="clear" w:pos="720"/>
          <w:tab w:val="num" w:pos="1440"/>
        </w:tabs>
        <w:ind w:left="1440"/>
        <w:jc w:val="both"/>
        <w:rPr>
          <w:rFonts w:ascii="Arial" w:hAnsi="Arial" w:cs="Arial"/>
          <w:spacing w:val="-2"/>
          <w:sz w:val="24"/>
          <w:szCs w:val="24"/>
          <w:lang w:val="en-US"/>
        </w:rPr>
      </w:pPr>
      <w:r w:rsidRPr="00A914B5">
        <w:rPr>
          <w:rFonts w:ascii="Arial" w:hAnsi="Arial" w:cs="Arial"/>
          <w:spacing w:val="-2"/>
          <w:sz w:val="24"/>
          <w:szCs w:val="24"/>
          <w:lang w:val="en-US"/>
        </w:rPr>
        <w:t>the nature and requirements of the post</w:t>
      </w:r>
    </w:p>
    <w:p w14:paraId="5AA04B0B" w14:textId="77777777" w:rsidR="007C49F2" w:rsidRPr="00A914B5" w:rsidRDefault="007C49F2" w:rsidP="006879D7">
      <w:pPr>
        <w:pStyle w:val="PlainText"/>
        <w:numPr>
          <w:ilvl w:val="0"/>
          <w:numId w:val="35"/>
        </w:numPr>
        <w:tabs>
          <w:tab w:val="clear" w:pos="720"/>
          <w:tab w:val="num" w:pos="1440"/>
        </w:tabs>
        <w:ind w:left="1440"/>
        <w:jc w:val="both"/>
        <w:rPr>
          <w:rFonts w:ascii="Arial" w:hAnsi="Arial" w:cs="Arial"/>
          <w:spacing w:val="-2"/>
          <w:sz w:val="24"/>
          <w:szCs w:val="24"/>
          <w:lang w:val="en-US"/>
        </w:rPr>
      </w:pPr>
      <w:r w:rsidRPr="00A914B5">
        <w:rPr>
          <w:rFonts w:ascii="Arial" w:hAnsi="Arial" w:cs="Arial"/>
          <w:spacing w:val="-2"/>
          <w:sz w:val="24"/>
          <w:szCs w:val="24"/>
          <w:lang w:val="en-US"/>
        </w:rPr>
        <w:t>any specialist knowledge and skills required</w:t>
      </w:r>
    </w:p>
    <w:p w14:paraId="526BD5FD" w14:textId="77777777" w:rsidR="007C49F2" w:rsidRPr="00A914B5" w:rsidRDefault="007C49F2" w:rsidP="006879D7">
      <w:pPr>
        <w:pStyle w:val="PlainText"/>
        <w:numPr>
          <w:ilvl w:val="0"/>
          <w:numId w:val="35"/>
        </w:numPr>
        <w:tabs>
          <w:tab w:val="clear" w:pos="720"/>
          <w:tab w:val="num" w:pos="1440"/>
        </w:tabs>
        <w:ind w:left="1440"/>
        <w:jc w:val="both"/>
        <w:rPr>
          <w:rFonts w:ascii="Arial" w:hAnsi="Arial" w:cs="Arial"/>
          <w:spacing w:val="-2"/>
          <w:sz w:val="24"/>
          <w:szCs w:val="24"/>
          <w:lang w:val="en-US"/>
        </w:rPr>
      </w:pPr>
      <w:r w:rsidRPr="00A914B5">
        <w:rPr>
          <w:rFonts w:ascii="Arial" w:hAnsi="Arial" w:cs="Arial"/>
          <w:spacing w:val="-2"/>
          <w:sz w:val="24"/>
          <w:szCs w:val="24"/>
          <w:lang w:val="en-US"/>
        </w:rPr>
        <w:t>the demonstrable experience required to undertake the specific duties of the post</w:t>
      </w:r>
    </w:p>
    <w:p w14:paraId="0DFD2175" w14:textId="77777777" w:rsidR="007C49F2" w:rsidRPr="00A914B5" w:rsidRDefault="007C49F2" w:rsidP="006879D7">
      <w:pPr>
        <w:pStyle w:val="PlainText"/>
        <w:numPr>
          <w:ilvl w:val="0"/>
          <w:numId w:val="35"/>
        </w:numPr>
        <w:tabs>
          <w:tab w:val="clear" w:pos="720"/>
          <w:tab w:val="num" w:pos="1440"/>
        </w:tabs>
        <w:ind w:left="1440"/>
        <w:jc w:val="both"/>
        <w:rPr>
          <w:rFonts w:ascii="Arial" w:hAnsi="Arial" w:cs="Arial"/>
          <w:spacing w:val="-2"/>
          <w:sz w:val="24"/>
          <w:szCs w:val="24"/>
          <w:lang w:val="en-US"/>
        </w:rPr>
      </w:pPr>
      <w:r w:rsidRPr="00A914B5">
        <w:rPr>
          <w:rFonts w:ascii="Arial" w:hAnsi="Arial" w:cs="Arial"/>
          <w:spacing w:val="-2"/>
          <w:sz w:val="24"/>
          <w:szCs w:val="24"/>
          <w:lang w:val="en-US"/>
        </w:rPr>
        <w:t>market conditions</w:t>
      </w:r>
    </w:p>
    <w:p w14:paraId="42F9311D" w14:textId="77777777" w:rsidR="007C49F2" w:rsidRPr="00A914B5" w:rsidRDefault="007C49F2" w:rsidP="006879D7">
      <w:pPr>
        <w:pStyle w:val="PlainText"/>
        <w:numPr>
          <w:ilvl w:val="0"/>
          <w:numId w:val="35"/>
        </w:numPr>
        <w:tabs>
          <w:tab w:val="clear" w:pos="720"/>
          <w:tab w:val="num" w:pos="1440"/>
        </w:tabs>
        <w:ind w:left="1440"/>
        <w:jc w:val="both"/>
        <w:rPr>
          <w:rFonts w:ascii="Arial" w:hAnsi="Arial" w:cs="Arial"/>
          <w:spacing w:val="-2"/>
          <w:sz w:val="24"/>
          <w:szCs w:val="24"/>
          <w:lang w:val="en-US"/>
        </w:rPr>
      </w:pPr>
      <w:r w:rsidRPr="00A914B5">
        <w:rPr>
          <w:rFonts w:ascii="Arial" w:hAnsi="Arial" w:cs="Arial"/>
          <w:spacing w:val="-2"/>
          <w:sz w:val="24"/>
          <w:szCs w:val="24"/>
        </w:rPr>
        <w:t>scope for performance related progression over time</w:t>
      </w:r>
    </w:p>
    <w:p w14:paraId="6CDDF46F" w14:textId="77777777" w:rsidR="007C49F2" w:rsidRPr="00A914B5" w:rsidRDefault="007C49F2" w:rsidP="006879D7">
      <w:pPr>
        <w:pStyle w:val="PlainText"/>
        <w:numPr>
          <w:ilvl w:val="0"/>
          <w:numId w:val="35"/>
        </w:numPr>
        <w:tabs>
          <w:tab w:val="clear" w:pos="720"/>
          <w:tab w:val="num" w:pos="1440"/>
        </w:tabs>
        <w:ind w:left="1440"/>
        <w:jc w:val="both"/>
        <w:rPr>
          <w:rFonts w:ascii="Arial" w:hAnsi="Arial" w:cs="Arial"/>
          <w:spacing w:val="-2"/>
          <w:sz w:val="24"/>
          <w:szCs w:val="24"/>
          <w:lang w:val="en-US"/>
        </w:rPr>
      </w:pPr>
      <w:r w:rsidRPr="00A914B5">
        <w:rPr>
          <w:rFonts w:ascii="Arial" w:hAnsi="Arial" w:cs="Arial"/>
          <w:spacing w:val="-2"/>
          <w:sz w:val="24"/>
          <w:szCs w:val="24"/>
          <w:lang w:val="en-US"/>
        </w:rPr>
        <w:t>the wider School context</w:t>
      </w:r>
    </w:p>
    <w:p w14:paraId="19F72A6E" w14:textId="77777777" w:rsidR="007C49F2" w:rsidRPr="00A914B5" w:rsidRDefault="007C49F2" w:rsidP="006879D7">
      <w:pPr>
        <w:pStyle w:val="PlainText"/>
        <w:ind w:left="720"/>
        <w:jc w:val="both"/>
        <w:rPr>
          <w:rFonts w:ascii="Arial" w:hAnsi="Arial" w:cs="Arial"/>
          <w:spacing w:val="-2"/>
          <w:sz w:val="24"/>
          <w:szCs w:val="24"/>
          <w:lang w:val="en-US"/>
        </w:rPr>
      </w:pPr>
    </w:p>
    <w:p w14:paraId="3A238B36" w14:textId="77777777"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When recruiting to a vacant or new post the Governing Body / Headteacher will consider one of the following options:</w:t>
      </w:r>
    </w:p>
    <w:p w14:paraId="00A07AE0" w14:textId="77777777" w:rsidR="007C49F2" w:rsidRPr="00A914B5" w:rsidRDefault="007C49F2" w:rsidP="006879D7">
      <w:pPr>
        <w:pStyle w:val="PlainText"/>
        <w:ind w:left="720"/>
        <w:jc w:val="both"/>
        <w:rPr>
          <w:rFonts w:ascii="Arial" w:hAnsi="Arial" w:cs="Arial"/>
          <w:spacing w:val="-2"/>
          <w:sz w:val="24"/>
          <w:szCs w:val="24"/>
        </w:rPr>
      </w:pPr>
    </w:p>
    <w:p w14:paraId="27969834" w14:textId="77777777" w:rsidR="007C49F2" w:rsidRPr="00A914B5" w:rsidRDefault="007C49F2" w:rsidP="006879D7">
      <w:pPr>
        <w:pStyle w:val="PlainText"/>
        <w:jc w:val="both"/>
        <w:rPr>
          <w:rFonts w:ascii="Arial" w:hAnsi="Arial" w:cs="Arial"/>
          <w:i/>
          <w:spacing w:val="-2"/>
          <w:sz w:val="24"/>
          <w:szCs w:val="24"/>
        </w:rPr>
      </w:pPr>
      <w:r w:rsidRPr="00A914B5">
        <w:rPr>
          <w:rFonts w:ascii="Arial" w:hAnsi="Arial" w:cs="Arial"/>
          <w:i/>
          <w:spacing w:val="-2"/>
          <w:sz w:val="24"/>
          <w:szCs w:val="24"/>
        </w:rPr>
        <w:t>The Governing Body to delete two options as appropriate</w:t>
      </w:r>
    </w:p>
    <w:p w14:paraId="5759B88A" w14:textId="77777777" w:rsidR="007C49F2" w:rsidRPr="00A914B5" w:rsidRDefault="007C49F2" w:rsidP="006879D7">
      <w:pPr>
        <w:pStyle w:val="PlainText"/>
        <w:jc w:val="both"/>
        <w:rPr>
          <w:rFonts w:ascii="Arial" w:hAnsi="Arial" w:cs="Arial"/>
          <w:spacing w:val="-2"/>
          <w:sz w:val="24"/>
          <w:szCs w:val="24"/>
        </w:rPr>
      </w:pPr>
    </w:p>
    <w:p w14:paraId="28096D93" w14:textId="77777777" w:rsidR="007C49F2" w:rsidRPr="006A0AFF" w:rsidRDefault="007C49F2" w:rsidP="74306E13">
      <w:pPr>
        <w:pStyle w:val="PlainText"/>
        <w:jc w:val="both"/>
        <w:rPr>
          <w:rFonts w:ascii="Arial" w:hAnsi="Arial" w:cs="Arial"/>
          <w:spacing w:val="-2"/>
          <w:sz w:val="24"/>
          <w:szCs w:val="24"/>
        </w:rPr>
      </w:pPr>
      <w:r w:rsidRPr="74306E13">
        <w:rPr>
          <w:rFonts w:ascii="Arial" w:hAnsi="Arial" w:cs="Arial"/>
          <w:spacing w:val="-2"/>
          <w:sz w:val="24"/>
          <w:szCs w:val="24"/>
        </w:rPr>
        <w:t>Option 1</w:t>
      </w:r>
    </w:p>
    <w:p w14:paraId="0CBD5DB2" w14:textId="77777777" w:rsidR="007C49F2" w:rsidRPr="006A0AFF" w:rsidRDefault="007C49F2" w:rsidP="74306E13">
      <w:pPr>
        <w:pStyle w:val="PlainText"/>
        <w:ind w:left="720"/>
        <w:jc w:val="both"/>
        <w:rPr>
          <w:rFonts w:ascii="Arial" w:hAnsi="Arial" w:cs="Arial"/>
          <w:spacing w:val="-2"/>
          <w:sz w:val="24"/>
          <w:szCs w:val="24"/>
        </w:rPr>
      </w:pPr>
    </w:p>
    <w:p w14:paraId="57C03F78" w14:textId="77777777" w:rsidR="007C49F2" w:rsidRPr="006A0AFF" w:rsidRDefault="007C49F2" w:rsidP="74306E13">
      <w:pPr>
        <w:pStyle w:val="PlainText"/>
        <w:jc w:val="both"/>
        <w:rPr>
          <w:rFonts w:ascii="Arial" w:hAnsi="Arial" w:cs="Arial"/>
          <w:spacing w:val="-2"/>
          <w:sz w:val="24"/>
          <w:szCs w:val="24"/>
        </w:rPr>
      </w:pPr>
      <w:r w:rsidRPr="74306E13">
        <w:rPr>
          <w:rFonts w:ascii="Arial" w:hAnsi="Arial" w:cs="Arial"/>
          <w:spacing w:val="-2"/>
          <w:sz w:val="24"/>
          <w:szCs w:val="24"/>
        </w:rPr>
        <w:t>The Governing Body will apply the principle of pay portability in making pay determinations for all new appointees.</w:t>
      </w:r>
    </w:p>
    <w:p w14:paraId="054FB537" w14:textId="77777777" w:rsidR="007C49F2" w:rsidRPr="006A0AFF" w:rsidRDefault="007C49F2" w:rsidP="006879D7">
      <w:pPr>
        <w:pStyle w:val="PlainText"/>
        <w:ind w:left="720"/>
        <w:jc w:val="both"/>
        <w:rPr>
          <w:rFonts w:ascii="Arial" w:hAnsi="Arial" w:cs="Arial"/>
          <w:spacing w:val="-2"/>
          <w:sz w:val="24"/>
          <w:szCs w:val="24"/>
          <w:highlight w:val="yellow"/>
        </w:rPr>
      </w:pPr>
    </w:p>
    <w:p w14:paraId="0CA6F270" w14:textId="77777777" w:rsidR="007C49F2" w:rsidRPr="00A914B5" w:rsidRDefault="007C49F2" w:rsidP="006879D7">
      <w:pPr>
        <w:pStyle w:val="PlainText"/>
        <w:jc w:val="both"/>
        <w:rPr>
          <w:rFonts w:ascii="Arial" w:hAnsi="Arial" w:cs="Arial"/>
          <w:spacing w:val="-2"/>
          <w:sz w:val="24"/>
          <w:szCs w:val="24"/>
        </w:rPr>
      </w:pPr>
      <w:r w:rsidRPr="00A914B5">
        <w:rPr>
          <w:rFonts w:ascii="Arial" w:hAnsi="Arial" w:cs="Arial"/>
          <w:i/>
          <w:spacing w:val="-2"/>
          <w:sz w:val="24"/>
          <w:szCs w:val="24"/>
        </w:rPr>
        <w:t>NB Schools should avoid discriminating against teachers returning to the profession following a career break whether they return to the same school or another school.  Blanket policies against pay portability are likely to disadvantage women teachers who have taken a break from teaching to give birth and/or to care for their children</w:t>
      </w:r>
      <w:r w:rsidRPr="00A914B5">
        <w:rPr>
          <w:rFonts w:ascii="Arial" w:hAnsi="Arial" w:cs="Arial"/>
          <w:spacing w:val="-2"/>
          <w:sz w:val="24"/>
          <w:szCs w:val="24"/>
        </w:rPr>
        <w:t>.</w:t>
      </w:r>
    </w:p>
    <w:p w14:paraId="7BAF5A19" w14:textId="77777777" w:rsidR="007C49F2" w:rsidRPr="00A914B5" w:rsidRDefault="007C49F2" w:rsidP="006879D7">
      <w:pPr>
        <w:pStyle w:val="PlainText"/>
        <w:ind w:left="720"/>
        <w:jc w:val="both"/>
        <w:rPr>
          <w:rFonts w:ascii="Arial" w:hAnsi="Arial" w:cs="Arial"/>
          <w:spacing w:val="-2"/>
          <w:sz w:val="24"/>
          <w:szCs w:val="24"/>
        </w:rPr>
      </w:pPr>
    </w:p>
    <w:p w14:paraId="11206B41" w14:textId="77777777"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All Teaching appointments will be made with reference to the Department for Education’s Guidance. </w:t>
      </w:r>
    </w:p>
    <w:p w14:paraId="23BF69B7" w14:textId="77777777" w:rsidR="007C49F2" w:rsidRPr="00A914B5" w:rsidRDefault="007C49F2" w:rsidP="006879D7">
      <w:pPr>
        <w:pStyle w:val="PlainText"/>
        <w:jc w:val="both"/>
        <w:rPr>
          <w:rFonts w:ascii="Arial" w:hAnsi="Arial" w:cs="Arial"/>
          <w:spacing w:val="-2"/>
          <w:sz w:val="24"/>
          <w:szCs w:val="24"/>
        </w:rPr>
      </w:pPr>
    </w:p>
    <w:p w14:paraId="014767CD" w14:textId="297BCEF8"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*[Departure from any of the values set out in the section below will require union consultation at school level]</w:t>
      </w:r>
    </w:p>
    <w:p w14:paraId="0DBFC1F6" w14:textId="1080A0E2" w:rsidR="007C49F2" w:rsidRPr="00A914B5" w:rsidRDefault="007C49F2" w:rsidP="006879D7">
      <w:pPr>
        <w:pStyle w:val="PlainText"/>
        <w:jc w:val="both"/>
        <w:rPr>
          <w:rFonts w:ascii="Arial" w:hAnsi="Arial" w:cs="Arial"/>
          <w:spacing w:val="-2"/>
          <w:sz w:val="24"/>
          <w:szCs w:val="24"/>
        </w:rPr>
      </w:pPr>
    </w:p>
    <w:p w14:paraId="25700625" w14:textId="77777777" w:rsidR="007C49F2" w:rsidRPr="00A914B5" w:rsidRDefault="007C49F2"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11.2</w:t>
      </w:r>
      <w:r w:rsidRPr="00A914B5">
        <w:rPr>
          <w:rFonts w:ascii="Arial" w:hAnsi="Arial" w:cs="Arial"/>
          <w:b/>
          <w:bCs/>
          <w:color w:val="000000" w:themeColor="text1"/>
          <w:sz w:val="32"/>
          <w:szCs w:val="32"/>
        </w:rPr>
        <w:tab/>
        <w:t>Pay Range for Unqualified Teachers (UTR)</w:t>
      </w:r>
    </w:p>
    <w:p w14:paraId="05D12D01" w14:textId="77777777" w:rsidR="007C49F2" w:rsidRPr="00A914B5" w:rsidRDefault="007C49F2" w:rsidP="006879D7">
      <w:pPr>
        <w:pStyle w:val="PlainText"/>
        <w:jc w:val="both"/>
        <w:rPr>
          <w:rFonts w:ascii="Arial" w:hAnsi="Arial" w:cs="Arial"/>
          <w:b/>
          <w:bCs/>
          <w:color w:val="000000" w:themeColor="text1"/>
          <w:sz w:val="32"/>
          <w:szCs w:val="32"/>
        </w:rPr>
      </w:pPr>
    </w:p>
    <w:p w14:paraId="44B84353" w14:textId="1DC1D172"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The Pay Committee will use reference points.  The pay range for Unqualified Teachers in this School is:</w:t>
      </w:r>
    </w:p>
    <w:p w14:paraId="716351AD" w14:textId="77777777" w:rsidR="007C49F2" w:rsidRPr="00A914B5" w:rsidRDefault="007C49F2" w:rsidP="006879D7">
      <w:pPr>
        <w:pStyle w:val="PlainText"/>
        <w:jc w:val="both"/>
        <w:rPr>
          <w:rFonts w:ascii="Arial" w:hAnsi="Arial" w:cs="Arial"/>
          <w:spacing w:val="-2"/>
          <w:sz w:val="24"/>
          <w:szCs w:val="24"/>
        </w:rPr>
      </w:pPr>
    </w:p>
    <w:tbl>
      <w:tblPr>
        <w:tblStyle w:val="TableGrid"/>
        <w:tblW w:w="0" w:type="auto"/>
        <w:tblLook w:val="04A0" w:firstRow="1" w:lastRow="0" w:firstColumn="1" w:lastColumn="0" w:noHBand="0" w:noVBand="1"/>
      </w:tblPr>
      <w:tblGrid>
        <w:gridCol w:w="5395"/>
        <w:gridCol w:w="5395"/>
      </w:tblGrid>
      <w:tr w:rsidR="007C49F2" w:rsidRPr="00A914B5" w14:paraId="5A6649E6" w14:textId="77777777" w:rsidTr="007C49F2">
        <w:tc>
          <w:tcPr>
            <w:tcW w:w="5395" w:type="dxa"/>
          </w:tcPr>
          <w:p w14:paraId="2C2B5DF2" w14:textId="299E9C40" w:rsidR="007C49F2" w:rsidRPr="00A914B5" w:rsidRDefault="007C49F2" w:rsidP="006879D7">
            <w:pPr>
              <w:pStyle w:val="PlainText"/>
              <w:jc w:val="both"/>
              <w:rPr>
                <w:rFonts w:ascii="Arial" w:hAnsi="Arial" w:cs="Arial"/>
                <w:b/>
                <w:bCs/>
                <w:color w:val="000000" w:themeColor="text1"/>
                <w:sz w:val="32"/>
                <w:szCs w:val="32"/>
              </w:rPr>
            </w:pPr>
            <w:bookmarkStart w:id="11" w:name="_Hlk110333332"/>
            <w:r w:rsidRPr="00A914B5">
              <w:rPr>
                <w:rFonts w:ascii="Arial" w:hAnsi="Arial" w:cs="Arial"/>
                <w:spacing w:val="-2"/>
                <w:sz w:val="24"/>
                <w:szCs w:val="24"/>
              </w:rPr>
              <w:t>Minimum Reference Point 1</w:t>
            </w:r>
          </w:p>
        </w:tc>
        <w:tc>
          <w:tcPr>
            <w:tcW w:w="5395" w:type="dxa"/>
          </w:tcPr>
          <w:p w14:paraId="16BFE2A3" w14:textId="60EC8B04" w:rsidR="007C49F2" w:rsidRPr="00A914B5" w:rsidRDefault="0073328A" w:rsidP="006879D7">
            <w:pPr>
              <w:pStyle w:val="PlainText"/>
              <w:jc w:val="both"/>
              <w:rPr>
                <w:rFonts w:ascii="Arial" w:hAnsi="Arial" w:cs="Arial"/>
                <w:b/>
                <w:bCs/>
                <w:color w:val="000000" w:themeColor="text1"/>
                <w:sz w:val="32"/>
                <w:szCs w:val="32"/>
              </w:rPr>
            </w:pPr>
            <w:r>
              <w:rPr>
                <w:rFonts w:ascii="Arial" w:hAnsi="Arial" w:cs="Arial"/>
                <w:spacing w:val="-2"/>
                <w:sz w:val="24"/>
                <w:szCs w:val="24"/>
              </w:rPr>
              <w:t xml:space="preserve"> </w:t>
            </w:r>
            <w:r w:rsidR="004177BD" w:rsidRPr="00FD2E3F">
              <w:rPr>
                <w:rFonts w:ascii="Arial" w:hAnsi="Arial" w:cs="Arial"/>
                <w:spacing w:val="-2"/>
                <w:sz w:val="24"/>
                <w:szCs w:val="24"/>
              </w:rPr>
              <w:t>£20,598</w:t>
            </w:r>
          </w:p>
        </w:tc>
      </w:tr>
      <w:tr w:rsidR="007C49F2" w:rsidRPr="00A914B5" w14:paraId="416D4238" w14:textId="77777777" w:rsidTr="007C49F2">
        <w:tc>
          <w:tcPr>
            <w:tcW w:w="5395" w:type="dxa"/>
          </w:tcPr>
          <w:p w14:paraId="212DEFB9" w14:textId="6D761DC8" w:rsidR="007C49F2" w:rsidRPr="00A914B5" w:rsidRDefault="007C49F2" w:rsidP="006879D7">
            <w:pPr>
              <w:pStyle w:val="PlainText"/>
              <w:jc w:val="both"/>
              <w:rPr>
                <w:rFonts w:ascii="Arial" w:hAnsi="Arial" w:cs="Arial"/>
                <w:b/>
                <w:bCs/>
                <w:color w:val="000000" w:themeColor="text1"/>
                <w:sz w:val="32"/>
                <w:szCs w:val="32"/>
              </w:rPr>
            </w:pPr>
            <w:r w:rsidRPr="00A914B5">
              <w:rPr>
                <w:rFonts w:ascii="Arial" w:hAnsi="Arial" w:cs="Arial"/>
                <w:spacing w:val="-2"/>
                <w:sz w:val="24"/>
                <w:szCs w:val="24"/>
              </w:rPr>
              <w:t>Reference Point 2</w:t>
            </w:r>
          </w:p>
        </w:tc>
        <w:tc>
          <w:tcPr>
            <w:tcW w:w="5395" w:type="dxa"/>
          </w:tcPr>
          <w:p w14:paraId="7A5246A6" w14:textId="6181609A" w:rsidR="007C49F2" w:rsidRPr="00A914B5" w:rsidRDefault="004177BD" w:rsidP="006879D7">
            <w:pPr>
              <w:pStyle w:val="PlainText"/>
              <w:jc w:val="both"/>
              <w:rPr>
                <w:rFonts w:ascii="Arial" w:hAnsi="Arial" w:cs="Arial"/>
                <w:b/>
                <w:bCs/>
                <w:color w:val="000000" w:themeColor="text1"/>
                <w:sz w:val="32"/>
                <w:szCs w:val="32"/>
              </w:rPr>
            </w:pPr>
            <w:r>
              <w:rPr>
                <w:rFonts w:ascii="Arial" w:hAnsi="Arial" w:cs="Arial"/>
                <w:spacing w:val="-2"/>
                <w:sz w:val="24"/>
                <w:szCs w:val="24"/>
              </w:rPr>
              <w:t xml:space="preserve"> £22,961</w:t>
            </w:r>
          </w:p>
        </w:tc>
      </w:tr>
      <w:tr w:rsidR="007C49F2" w:rsidRPr="00A914B5" w14:paraId="212E5CC7" w14:textId="77777777" w:rsidTr="007C49F2">
        <w:tc>
          <w:tcPr>
            <w:tcW w:w="5395" w:type="dxa"/>
          </w:tcPr>
          <w:p w14:paraId="17923830" w14:textId="1FCBA89C" w:rsidR="007C49F2" w:rsidRPr="00A914B5" w:rsidRDefault="007C49F2" w:rsidP="006879D7">
            <w:pPr>
              <w:pStyle w:val="PlainText"/>
              <w:jc w:val="both"/>
              <w:rPr>
                <w:rFonts w:ascii="Arial" w:hAnsi="Arial" w:cs="Arial"/>
                <w:b/>
                <w:bCs/>
                <w:color w:val="000000" w:themeColor="text1"/>
                <w:sz w:val="32"/>
                <w:szCs w:val="32"/>
              </w:rPr>
            </w:pPr>
            <w:r w:rsidRPr="00A914B5">
              <w:rPr>
                <w:rFonts w:ascii="Arial" w:hAnsi="Arial" w:cs="Arial"/>
                <w:spacing w:val="-2"/>
                <w:sz w:val="24"/>
                <w:szCs w:val="24"/>
              </w:rPr>
              <w:t>Reference Point 3</w:t>
            </w:r>
          </w:p>
        </w:tc>
        <w:tc>
          <w:tcPr>
            <w:tcW w:w="5395" w:type="dxa"/>
          </w:tcPr>
          <w:p w14:paraId="5F8234BF" w14:textId="036F34EE" w:rsidR="007C49F2" w:rsidRPr="00A914B5" w:rsidRDefault="004177BD" w:rsidP="006879D7">
            <w:pPr>
              <w:pStyle w:val="PlainText"/>
              <w:jc w:val="both"/>
              <w:rPr>
                <w:rFonts w:ascii="Arial" w:hAnsi="Arial" w:cs="Arial"/>
                <w:b/>
                <w:bCs/>
                <w:color w:val="000000" w:themeColor="text1"/>
                <w:sz w:val="32"/>
                <w:szCs w:val="32"/>
              </w:rPr>
            </w:pPr>
            <w:r>
              <w:rPr>
                <w:rFonts w:ascii="Arial" w:hAnsi="Arial" w:cs="Arial"/>
                <w:spacing w:val="-2"/>
                <w:sz w:val="24"/>
                <w:szCs w:val="24"/>
              </w:rPr>
              <w:t xml:space="preserve"> £25,323</w:t>
            </w:r>
          </w:p>
        </w:tc>
      </w:tr>
      <w:tr w:rsidR="007C49F2" w:rsidRPr="00A914B5" w14:paraId="2FEE7C85" w14:textId="77777777" w:rsidTr="007C49F2">
        <w:tc>
          <w:tcPr>
            <w:tcW w:w="5395" w:type="dxa"/>
          </w:tcPr>
          <w:p w14:paraId="0AAA0C86" w14:textId="7D763F91" w:rsidR="007C49F2" w:rsidRPr="00A914B5" w:rsidRDefault="007C49F2" w:rsidP="006879D7">
            <w:pPr>
              <w:pStyle w:val="PlainText"/>
              <w:jc w:val="both"/>
              <w:rPr>
                <w:rFonts w:ascii="Arial" w:hAnsi="Arial" w:cs="Arial"/>
                <w:b/>
                <w:bCs/>
                <w:color w:val="000000" w:themeColor="text1"/>
                <w:sz w:val="32"/>
                <w:szCs w:val="32"/>
              </w:rPr>
            </w:pPr>
            <w:r w:rsidRPr="00A914B5">
              <w:rPr>
                <w:rFonts w:ascii="Arial" w:hAnsi="Arial" w:cs="Arial"/>
                <w:spacing w:val="-2"/>
                <w:sz w:val="24"/>
                <w:szCs w:val="24"/>
              </w:rPr>
              <w:t>Reference Point 4</w:t>
            </w:r>
          </w:p>
        </w:tc>
        <w:tc>
          <w:tcPr>
            <w:tcW w:w="5395" w:type="dxa"/>
          </w:tcPr>
          <w:p w14:paraId="38AF1612" w14:textId="42301B41" w:rsidR="007C49F2" w:rsidRPr="00A914B5" w:rsidRDefault="004177BD" w:rsidP="006879D7">
            <w:pPr>
              <w:pStyle w:val="PlainText"/>
              <w:jc w:val="both"/>
              <w:rPr>
                <w:rFonts w:ascii="Arial" w:hAnsi="Arial" w:cs="Arial"/>
                <w:b/>
                <w:bCs/>
                <w:color w:val="000000" w:themeColor="text1"/>
                <w:sz w:val="32"/>
                <w:szCs w:val="32"/>
              </w:rPr>
            </w:pPr>
            <w:r>
              <w:rPr>
                <w:rFonts w:ascii="Arial" w:hAnsi="Arial" w:cs="Arial"/>
                <w:spacing w:val="-2"/>
                <w:sz w:val="24"/>
                <w:szCs w:val="24"/>
              </w:rPr>
              <w:t xml:space="preserve"> £27,406</w:t>
            </w:r>
          </w:p>
        </w:tc>
      </w:tr>
      <w:tr w:rsidR="007C49F2" w:rsidRPr="00A914B5" w14:paraId="59BEC1FB" w14:textId="77777777" w:rsidTr="007C49F2">
        <w:tc>
          <w:tcPr>
            <w:tcW w:w="5395" w:type="dxa"/>
          </w:tcPr>
          <w:p w14:paraId="6B2BB4D5" w14:textId="6C780148" w:rsidR="007C49F2" w:rsidRPr="00A914B5" w:rsidRDefault="007C49F2" w:rsidP="006879D7">
            <w:pPr>
              <w:pStyle w:val="PlainText"/>
              <w:jc w:val="both"/>
              <w:rPr>
                <w:rFonts w:ascii="Arial" w:hAnsi="Arial" w:cs="Arial"/>
                <w:b/>
                <w:bCs/>
                <w:color w:val="000000" w:themeColor="text1"/>
                <w:sz w:val="32"/>
                <w:szCs w:val="32"/>
              </w:rPr>
            </w:pPr>
            <w:r w:rsidRPr="00A914B5">
              <w:rPr>
                <w:rFonts w:ascii="Arial" w:hAnsi="Arial" w:cs="Arial"/>
                <w:spacing w:val="-2"/>
                <w:sz w:val="24"/>
                <w:szCs w:val="24"/>
              </w:rPr>
              <w:t>Reference Point 5</w:t>
            </w:r>
          </w:p>
        </w:tc>
        <w:tc>
          <w:tcPr>
            <w:tcW w:w="5395" w:type="dxa"/>
          </w:tcPr>
          <w:p w14:paraId="06C54A44" w14:textId="6E79B5E9" w:rsidR="007C49F2" w:rsidRPr="00A914B5" w:rsidRDefault="004177BD" w:rsidP="006879D7">
            <w:pPr>
              <w:pStyle w:val="PlainText"/>
              <w:jc w:val="both"/>
              <w:rPr>
                <w:rFonts w:ascii="Arial" w:hAnsi="Arial" w:cs="Arial"/>
                <w:b/>
                <w:bCs/>
                <w:color w:val="000000" w:themeColor="text1"/>
                <w:sz w:val="32"/>
                <w:szCs w:val="32"/>
              </w:rPr>
            </w:pPr>
            <w:r>
              <w:rPr>
                <w:rFonts w:ascii="Arial" w:hAnsi="Arial" w:cs="Arial"/>
                <w:spacing w:val="-2"/>
                <w:sz w:val="24"/>
                <w:szCs w:val="24"/>
              </w:rPr>
              <w:t xml:space="preserve"> £29,722</w:t>
            </w:r>
          </w:p>
        </w:tc>
      </w:tr>
      <w:tr w:rsidR="007C49F2" w:rsidRPr="00A914B5" w14:paraId="68F37F24" w14:textId="77777777" w:rsidTr="007C49F2">
        <w:tc>
          <w:tcPr>
            <w:tcW w:w="5395" w:type="dxa"/>
          </w:tcPr>
          <w:p w14:paraId="0624ABA1" w14:textId="78E811D3" w:rsidR="007C49F2" w:rsidRPr="00A914B5" w:rsidRDefault="007C49F2" w:rsidP="006879D7">
            <w:pPr>
              <w:pStyle w:val="PlainText"/>
              <w:jc w:val="both"/>
              <w:rPr>
                <w:rFonts w:ascii="Arial" w:hAnsi="Arial" w:cs="Arial"/>
                <w:b/>
                <w:bCs/>
                <w:color w:val="000000" w:themeColor="text1"/>
                <w:sz w:val="32"/>
                <w:szCs w:val="32"/>
              </w:rPr>
            </w:pPr>
            <w:r w:rsidRPr="00A914B5">
              <w:rPr>
                <w:rFonts w:ascii="Arial" w:hAnsi="Arial" w:cs="Arial"/>
                <w:spacing w:val="-2"/>
                <w:sz w:val="24"/>
                <w:szCs w:val="24"/>
              </w:rPr>
              <w:t>Maximum Reference Point 6</w:t>
            </w:r>
          </w:p>
        </w:tc>
        <w:tc>
          <w:tcPr>
            <w:tcW w:w="5395" w:type="dxa"/>
          </w:tcPr>
          <w:p w14:paraId="47D8F31D" w14:textId="3C1CAE99" w:rsidR="007C49F2" w:rsidRPr="00A914B5" w:rsidRDefault="0073328A" w:rsidP="006879D7">
            <w:pPr>
              <w:pStyle w:val="PlainText"/>
              <w:jc w:val="both"/>
              <w:rPr>
                <w:rFonts w:ascii="Arial" w:hAnsi="Arial" w:cs="Arial"/>
                <w:b/>
                <w:bCs/>
                <w:color w:val="000000" w:themeColor="text1"/>
                <w:sz w:val="32"/>
                <w:szCs w:val="32"/>
              </w:rPr>
            </w:pPr>
            <w:r>
              <w:rPr>
                <w:rFonts w:ascii="Arial" w:hAnsi="Arial" w:cs="Arial"/>
                <w:spacing w:val="-2"/>
                <w:sz w:val="24"/>
                <w:szCs w:val="24"/>
              </w:rPr>
              <w:t xml:space="preserve"> £32,134</w:t>
            </w:r>
          </w:p>
        </w:tc>
      </w:tr>
    </w:tbl>
    <w:bookmarkEnd w:id="11"/>
    <w:p w14:paraId="31C7F462" w14:textId="04DE3C71" w:rsidR="007C49F2" w:rsidRPr="00A914B5" w:rsidRDefault="007C49F2" w:rsidP="006879D7">
      <w:pPr>
        <w:pStyle w:val="PlainText"/>
        <w:jc w:val="both"/>
        <w:rPr>
          <w:rFonts w:ascii="Arial" w:hAnsi="Arial" w:cs="Arial"/>
          <w:b/>
          <w:bCs/>
          <w:color w:val="000000" w:themeColor="text1"/>
          <w:sz w:val="32"/>
          <w:szCs w:val="32"/>
        </w:rPr>
      </w:pPr>
      <w:r w:rsidRPr="00A914B5">
        <w:rPr>
          <w:rFonts w:ascii="Arial" w:hAnsi="Arial" w:cs="Arial"/>
          <w:b/>
          <w:bCs/>
          <w:color w:val="000000" w:themeColor="text1"/>
          <w:sz w:val="32"/>
          <w:szCs w:val="32"/>
        </w:rPr>
        <w:t xml:space="preserve"> </w:t>
      </w:r>
    </w:p>
    <w:p w14:paraId="02BA2E3B" w14:textId="79D0441C" w:rsidR="007C49F2" w:rsidRPr="00A914B5" w:rsidRDefault="007C49F2"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11.3</w:t>
      </w:r>
      <w:r w:rsidRPr="00A914B5">
        <w:rPr>
          <w:rFonts w:ascii="Arial" w:hAnsi="Arial" w:cs="Arial"/>
          <w:b/>
          <w:bCs/>
          <w:color w:val="000000" w:themeColor="text1"/>
          <w:sz w:val="32"/>
          <w:szCs w:val="32"/>
        </w:rPr>
        <w:tab/>
        <w:t>Main Pay Range for Qualified Teachers (MPR)</w:t>
      </w:r>
    </w:p>
    <w:p w14:paraId="32558CA3" w14:textId="77777777" w:rsidR="007C49F2" w:rsidRPr="00A914B5" w:rsidRDefault="007C49F2" w:rsidP="006879D7">
      <w:pPr>
        <w:pStyle w:val="PlainText"/>
        <w:jc w:val="both"/>
        <w:rPr>
          <w:rFonts w:ascii="Arial" w:hAnsi="Arial" w:cs="Arial"/>
          <w:spacing w:val="-2"/>
          <w:sz w:val="24"/>
          <w:szCs w:val="24"/>
        </w:rPr>
      </w:pPr>
    </w:p>
    <w:p w14:paraId="389A208A" w14:textId="4B3F13C4"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The Pay Committee will use reference points.  The pay range for Qualified Teachers in this School is</w:t>
      </w:r>
      <w:r w:rsidR="00E17916" w:rsidRPr="00A914B5">
        <w:rPr>
          <w:rFonts w:ascii="Arial" w:hAnsi="Arial" w:cs="Arial"/>
          <w:spacing w:val="-2"/>
          <w:sz w:val="24"/>
          <w:szCs w:val="24"/>
        </w:rPr>
        <w:t>:</w:t>
      </w:r>
    </w:p>
    <w:p w14:paraId="1D2CD57E" w14:textId="5C06F499" w:rsidR="007C49F2" w:rsidRPr="00A914B5" w:rsidRDefault="007C49F2" w:rsidP="006879D7">
      <w:pPr>
        <w:pStyle w:val="PlainText"/>
        <w:jc w:val="both"/>
        <w:rPr>
          <w:rFonts w:ascii="Arial" w:hAnsi="Arial" w:cs="Arial"/>
          <w:spacing w:val="-2"/>
          <w:sz w:val="24"/>
          <w:szCs w:val="24"/>
        </w:rPr>
      </w:pPr>
    </w:p>
    <w:tbl>
      <w:tblPr>
        <w:tblStyle w:val="TableGrid"/>
        <w:tblW w:w="0" w:type="auto"/>
        <w:tblLook w:val="04A0" w:firstRow="1" w:lastRow="0" w:firstColumn="1" w:lastColumn="0" w:noHBand="0" w:noVBand="1"/>
      </w:tblPr>
      <w:tblGrid>
        <w:gridCol w:w="5395"/>
        <w:gridCol w:w="5395"/>
      </w:tblGrid>
      <w:tr w:rsidR="007C49F2" w:rsidRPr="00A914B5" w14:paraId="1358574F" w14:textId="77777777" w:rsidTr="007C49F2">
        <w:tc>
          <w:tcPr>
            <w:tcW w:w="5395" w:type="dxa"/>
          </w:tcPr>
          <w:p w14:paraId="0820FC86" w14:textId="05F96168"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Minimum Reference Point 1</w:t>
            </w:r>
          </w:p>
        </w:tc>
        <w:tc>
          <w:tcPr>
            <w:tcW w:w="5395" w:type="dxa"/>
          </w:tcPr>
          <w:p w14:paraId="7484525B" w14:textId="740073AD" w:rsidR="007C49F2" w:rsidRPr="00A914B5" w:rsidRDefault="0073328A" w:rsidP="006879D7">
            <w:pPr>
              <w:pStyle w:val="PlainText"/>
              <w:jc w:val="both"/>
              <w:rPr>
                <w:rFonts w:ascii="Arial" w:hAnsi="Arial" w:cs="Arial"/>
                <w:spacing w:val="-2"/>
                <w:sz w:val="24"/>
                <w:szCs w:val="24"/>
              </w:rPr>
            </w:pPr>
            <w:r>
              <w:rPr>
                <w:rFonts w:ascii="Arial" w:hAnsi="Arial" w:cs="Arial"/>
                <w:spacing w:val="-2"/>
                <w:sz w:val="24"/>
                <w:szCs w:val="24"/>
              </w:rPr>
              <w:t xml:space="preserve"> £30,000</w:t>
            </w:r>
          </w:p>
        </w:tc>
      </w:tr>
      <w:tr w:rsidR="007C49F2" w:rsidRPr="00A914B5" w14:paraId="14B1BE48" w14:textId="77777777" w:rsidTr="007C49F2">
        <w:tc>
          <w:tcPr>
            <w:tcW w:w="5395" w:type="dxa"/>
          </w:tcPr>
          <w:p w14:paraId="3F1A3B0E" w14:textId="53CE4173"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Reference Point 2</w:t>
            </w:r>
          </w:p>
        </w:tc>
        <w:tc>
          <w:tcPr>
            <w:tcW w:w="5395" w:type="dxa"/>
          </w:tcPr>
          <w:p w14:paraId="6C585B41" w14:textId="73D35D5D" w:rsidR="007C49F2" w:rsidRPr="00A914B5" w:rsidRDefault="00C52718" w:rsidP="006879D7">
            <w:pPr>
              <w:pStyle w:val="PlainText"/>
              <w:jc w:val="both"/>
              <w:rPr>
                <w:rFonts w:ascii="Arial" w:hAnsi="Arial" w:cs="Arial"/>
                <w:spacing w:val="-2"/>
                <w:sz w:val="24"/>
                <w:szCs w:val="24"/>
              </w:rPr>
            </w:pPr>
            <w:r>
              <w:rPr>
                <w:rFonts w:ascii="Arial" w:hAnsi="Arial" w:cs="Arial"/>
                <w:spacing w:val="-2"/>
                <w:sz w:val="24"/>
                <w:szCs w:val="24"/>
              </w:rPr>
              <w:t xml:space="preserve"> £31,737</w:t>
            </w:r>
          </w:p>
        </w:tc>
      </w:tr>
      <w:tr w:rsidR="007C49F2" w:rsidRPr="00A914B5" w14:paraId="305E263D" w14:textId="77777777" w:rsidTr="007C49F2">
        <w:tc>
          <w:tcPr>
            <w:tcW w:w="5395" w:type="dxa"/>
          </w:tcPr>
          <w:p w14:paraId="01DD98C4" w14:textId="7F0CBE55"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Reference Point 3</w:t>
            </w:r>
          </w:p>
        </w:tc>
        <w:tc>
          <w:tcPr>
            <w:tcW w:w="5395" w:type="dxa"/>
          </w:tcPr>
          <w:p w14:paraId="2D3A4B0E" w14:textId="510A4B24" w:rsidR="007C49F2" w:rsidRPr="00A914B5" w:rsidRDefault="00C52718" w:rsidP="006879D7">
            <w:pPr>
              <w:pStyle w:val="PlainText"/>
              <w:jc w:val="both"/>
              <w:rPr>
                <w:rFonts w:ascii="Arial" w:hAnsi="Arial" w:cs="Arial"/>
                <w:spacing w:val="-2"/>
                <w:sz w:val="24"/>
                <w:szCs w:val="24"/>
              </w:rPr>
            </w:pPr>
            <w:r>
              <w:rPr>
                <w:rFonts w:ascii="Arial" w:hAnsi="Arial" w:cs="Arial"/>
                <w:spacing w:val="-2"/>
                <w:sz w:val="24"/>
                <w:szCs w:val="24"/>
              </w:rPr>
              <w:t xml:space="preserve"> £33,814</w:t>
            </w:r>
          </w:p>
        </w:tc>
      </w:tr>
      <w:tr w:rsidR="007C49F2" w:rsidRPr="00A914B5" w14:paraId="5D4C7A08" w14:textId="77777777" w:rsidTr="007C49F2">
        <w:tc>
          <w:tcPr>
            <w:tcW w:w="5395" w:type="dxa"/>
          </w:tcPr>
          <w:p w14:paraId="26EDCDF3" w14:textId="31292984"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Reference Point 4</w:t>
            </w:r>
          </w:p>
        </w:tc>
        <w:tc>
          <w:tcPr>
            <w:tcW w:w="5395" w:type="dxa"/>
          </w:tcPr>
          <w:p w14:paraId="0C02AA50" w14:textId="544A9F9F" w:rsidR="007C49F2" w:rsidRPr="00A914B5" w:rsidRDefault="00C52718" w:rsidP="006879D7">
            <w:pPr>
              <w:pStyle w:val="PlainText"/>
              <w:jc w:val="both"/>
              <w:rPr>
                <w:rFonts w:ascii="Arial" w:hAnsi="Arial" w:cs="Arial"/>
                <w:spacing w:val="-2"/>
                <w:sz w:val="24"/>
                <w:szCs w:val="24"/>
              </w:rPr>
            </w:pPr>
            <w:r>
              <w:rPr>
                <w:rFonts w:ascii="Arial" w:hAnsi="Arial" w:cs="Arial"/>
                <w:spacing w:val="-2"/>
                <w:sz w:val="24"/>
                <w:szCs w:val="24"/>
              </w:rPr>
              <w:t xml:space="preserve"> £36,051</w:t>
            </w:r>
          </w:p>
        </w:tc>
      </w:tr>
      <w:tr w:rsidR="007C49F2" w:rsidRPr="00A914B5" w14:paraId="0BB49C93" w14:textId="77777777" w:rsidTr="007C49F2">
        <w:tc>
          <w:tcPr>
            <w:tcW w:w="5395" w:type="dxa"/>
          </w:tcPr>
          <w:p w14:paraId="59F25CDF" w14:textId="61960A83"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Reference Point 5</w:t>
            </w:r>
          </w:p>
        </w:tc>
        <w:tc>
          <w:tcPr>
            <w:tcW w:w="5395" w:type="dxa"/>
          </w:tcPr>
          <w:p w14:paraId="41E1BA4B" w14:textId="51A863E6" w:rsidR="007C49F2" w:rsidRPr="00A914B5" w:rsidRDefault="00C52718" w:rsidP="006879D7">
            <w:pPr>
              <w:pStyle w:val="PlainText"/>
              <w:jc w:val="both"/>
              <w:rPr>
                <w:rFonts w:ascii="Arial" w:hAnsi="Arial" w:cs="Arial"/>
                <w:spacing w:val="-2"/>
                <w:sz w:val="24"/>
                <w:szCs w:val="24"/>
              </w:rPr>
            </w:pPr>
            <w:r>
              <w:rPr>
                <w:rFonts w:ascii="Arial" w:hAnsi="Arial" w:cs="Arial"/>
                <w:spacing w:val="-2"/>
                <w:sz w:val="24"/>
                <w:szCs w:val="24"/>
              </w:rPr>
              <w:t xml:space="preserve"> £38,330</w:t>
            </w:r>
          </w:p>
        </w:tc>
      </w:tr>
      <w:tr w:rsidR="007C49F2" w:rsidRPr="00A914B5" w14:paraId="7327672A" w14:textId="77777777" w:rsidTr="007C49F2">
        <w:tc>
          <w:tcPr>
            <w:tcW w:w="5395" w:type="dxa"/>
          </w:tcPr>
          <w:p w14:paraId="2AE77843" w14:textId="23B7A6FD"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Reference Point 6</w:t>
            </w:r>
          </w:p>
        </w:tc>
        <w:tc>
          <w:tcPr>
            <w:tcW w:w="5395" w:type="dxa"/>
          </w:tcPr>
          <w:p w14:paraId="0CFD7969" w14:textId="4E2EAA63" w:rsidR="007C49F2" w:rsidRPr="00A914B5" w:rsidRDefault="0073328A" w:rsidP="006879D7">
            <w:pPr>
              <w:pStyle w:val="PlainText"/>
              <w:jc w:val="both"/>
              <w:rPr>
                <w:rFonts w:ascii="Arial" w:hAnsi="Arial" w:cs="Arial"/>
                <w:spacing w:val="-2"/>
                <w:sz w:val="24"/>
                <w:szCs w:val="24"/>
              </w:rPr>
            </w:pPr>
            <w:r>
              <w:rPr>
                <w:rFonts w:ascii="Arial" w:hAnsi="Arial" w:cs="Arial"/>
                <w:spacing w:val="-2"/>
                <w:sz w:val="24"/>
                <w:szCs w:val="24"/>
              </w:rPr>
              <w:t xml:space="preserve"> £41,333</w:t>
            </w:r>
          </w:p>
        </w:tc>
      </w:tr>
    </w:tbl>
    <w:p w14:paraId="13D88C0E" w14:textId="612024AF" w:rsidR="008C472A" w:rsidRDefault="008C472A" w:rsidP="00FD2E3F">
      <w:pPr>
        <w:pStyle w:val="PlainText"/>
        <w:jc w:val="both"/>
        <w:rPr>
          <w:rFonts w:ascii="Arial" w:hAnsi="Arial" w:cs="Arial"/>
          <w:b/>
          <w:bCs/>
          <w:color w:val="000000" w:themeColor="text1"/>
          <w:sz w:val="32"/>
          <w:szCs w:val="32"/>
        </w:rPr>
      </w:pPr>
    </w:p>
    <w:p w14:paraId="292C28FD" w14:textId="1E2D3C77" w:rsidR="00FD2E3F" w:rsidRDefault="00FD2E3F" w:rsidP="00FD2E3F">
      <w:pPr>
        <w:pStyle w:val="PlainText"/>
        <w:jc w:val="both"/>
        <w:rPr>
          <w:rFonts w:ascii="Arial" w:hAnsi="Arial" w:cs="Arial"/>
          <w:b/>
          <w:bCs/>
          <w:color w:val="000000" w:themeColor="text1"/>
          <w:sz w:val="32"/>
          <w:szCs w:val="32"/>
        </w:rPr>
      </w:pPr>
    </w:p>
    <w:p w14:paraId="487570CE" w14:textId="5C7564ED" w:rsidR="00FD2E3F" w:rsidRDefault="00FD2E3F" w:rsidP="00FD2E3F">
      <w:pPr>
        <w:pStyle w:val="PlainText"/>
        <w:jc w:val="both"/>
        <w:rPr>
          <w:rFonts w:ascii="Arial" w:hAnsi="Arial" w:cs="Arial"/>
          <w:b/>
          <w:bCs/>
          <w:color w:val="000000" w:themeColor="text1"/>
          <w:sz w:val="32"/>
          <w:szCs w:val="32"/>
        </w:rPr>
      </w:pPr>
    </w:p>
    <w:p w14:paraId="1EADCCFD" w14:textId="0C9DC72D" w:rsidR="00FD2E3F" w:rsidRDefault="00FD2E3F" w:rsidP="00FD2E3F">
      <w:pPr>
        <w:pStyle w:val="PlainText"/>
        <w:jc w:val="both"/>
        <w:rPr>
          <w:rFonts w:ascii="Arial" w:hAnsi="Arial" w:cs="Arial"/>
          <w:b/>
          <w:bCs/>
          <w:color w:val="000000" w:themeColor="text1"/>
          <w:sz w:val="32"/>
          <w:szCs w:val="32"/>
        </w:rPr>
      </w:pPr>
    </w:p>
    <w:p w14:paraId="1BEEC4D8" w14:textId="32024E7D" w:rsidR="00FD2E3F" w:rsidRDefault="00FD2E3F" w:rsidP="00FD2E3F">
      <w:pPr>
        <w:pStyle w:val="PlainText"/>
        <w:jc w:val="both"/>
        <w:rPr>
          <w:rFonts w:ascii="Arial" w:hAnsi="Arial" w:cs="Arial"/>
          <w:b/>
          <w:bCs/>
          <w:color w:val="000000" w:themeColor="text1"/>
          <w:sz w:val="32"/>
          <w:szCs w:val="32"/>
        </w:rPr>
      </w:pPr>
    </w:p>
    <w:p w14:paraId="1D89D7D8" w14:textId="77777777" w:rsidR="00FD2E3F" w:rsidRDefault="00FD2E3F" w:rsidP="00FD2E3F">
      <w:pPr>
        <w:pStyle w:val="PlainText"/>
        <w:jc w:val="both"/>
        <w:rPr>
          <w:rFonts w:ascii="Arial" w:hAnsi="Arial" w:cs="Arial"/>
          <w:b/>
          <w:bCs/>
          <w:color w:val="000000" w:themeColor="text1"/>
          <w:sz w:val="32"/>
          <w:szCs w:val="32"/>
        </w:rPr>
      </w:pPr>
    </w:p>
    <w:p w14:paraId="0957B78F" w14:textId="77777777" w:rsidR="008C472A" w:rsidRDefault="008C472A" w:rsidP="006879D7">
      <w:pPr>
        <w:pStyle w:val="PlainText"/>
        <w:ind w:left="720"/>
        <w:jc w:val="both"/>
        <w:rPr>
          <w:rFonts w:ascii="Arial" w:hAnsi="Arial" w:cs="Arial"/>
          <w:b/>
          <w:bCs/>
          <w:color w:val="000000" w:themeColor="text1"/>
          <w:sz w:val="32"/>
          <w:szCs w:val="32"/>
        </w:rPr>
      </w:pPr>
    </w:p>
    <w:p w14:paraId="41876327" w14:textId="7581A304" w:rsidR="007C49F2" w:rsidRPr="00A914B5" w:rsidRDefault="007C49F2"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11.4</w:t>
      </w:r>
      <w:r w:rsidRPr="00A914B5">
        <w:rPr>
          <w:rFonts w:ascii="Arial" w:hAnsi="Arial" w:cs="Arial"/>
          <w:b/>
          <w:bCs/>
          <w:color w:val="000000" w:themeColor="text1"/>
          <w:sz w:val="32"/>
          <w:szCs w:val="32"/>
        </w:rPr>
        <w:tab/>
        <w:t>Upper Pay Range for Qualified Teachers (UPR)</w:t>
      </w:r>
    </w:p>
    <w:p w14:paraId="08907DAF" w14:textId="2A3245DE" w:rsidR="007C49F2" w:rsidRPr="00A914B5" w:rsidRDefault="007C49F2" w:rsidP="006879D7">
      <w:pPr>
        <w:pStyle w:val="PlainText"/>
        <w:jc w:val="both"/>
        <w:rPr>
          <w:rFonts w:ascii="Arial" w:hAnsi="Arial" w:cs="Arial"/>
          <w:b/>
          <w:bCs/>
          <w:color w:val="000000" w:themeColor="text1"/>
          <w:sz w:val="32"/>
          <w:szCs w:val="32"/>
        </w:rPr>
      </w:pPr>
    </w:p>
    <w:p w14:paraId="0A2B5DB4" w14:textId="0C9CC290" w:rsidR="007C49F2" w:rsidRPr="00A914B5" w:rsidRDefault="007C49F2" w:rsidP="006879D7">
      <w:pPr>
        <w:pStyle w:val="PlainText"/>
        <w:jc w:val="both"/>
        <w:rPr>
          <w:rFonts w:ascii="Arial" w:hAnsi="Arial" w:cs="Arial"/>
          <w:spacing w:val="-2"/>
          <w:sz w:val="24"/>
          <w:szCs w:val="24"/>
        </w:rPr>
      </w:pPr>
      <w:r w:rsidRPr="00A914B5">
        <w:rPr>
          <w:rFonts w:ascii="Arial" w:hAnsi="Arial" w:cs="Arial"/>
          <w:spacing w:val="-2"/>
          <w:sz w:val="24"/>
          <w:szCs w:val="24"/>
        </w:rPr>
        <w:t>The Pay Committee will use reference points.  The pay range for Post Threshold Teachers in this School is;</w:t>
      </w:r>
    </w:p>
    <w:p w14:paraId="65AF1E54" w14:textId="77B0EAC3" w:rsidR="007C49F2" w:rsidRPr="00A914B5" w:rsidRDefault="007C49F2" w:rsidP="006879D7">
      <w:pPr>
        <w:pStyle w:val="PlainText"/>
        <w:jc w:val="both"/>
        <w:rPr>
          <w:rFonts w:ascii="Arial" w:hAnsi="Arial" w:cs="Arial"/>
          <w:b/>
          <w:bCs/>
          <w:color w:val="000000" w:themeColor="text1"/>
          <w:sz w:val="32"/>
          <w:szCs w:val="32"/>
        </w:rPr>
      </w:pPr>
    </w:p>
    <w:tbl>
      <w:tblPr>
        <w:tblStyle w:val="TableGrid"/>
        <w:tblW w:w="0" w:type="auto"/>
        <w:tblLook w:val="04A0" w:firstRow="1" w:lastRow="0" w:firstColumn="1" w:lastColumn="0" w:noHBand="0" w:noVBand="1"/>
      </w:tblPr>
      <w:tblGrid>
        <w:gridCol w:w="5395"/>
        <w:gridCol w:w="5395"/>
      </w:tblGrid>
      <w:tr w:rsidR="007C49F2" w:rsidRPr="00A914B5" w14:paraId="1AC27113" w14:textId="77777777" w:rsidTr="007C49F2">
        <w:tc>
          <w:tcPr>
            <w:tcW w:w="5395" w:type="dxa"/>
          </w:tcPr>
          <w:p w14:paraId="0F2903AC" w14:textId="15B3D5E6" w:rsidR="007C49F2" w:rsidRPr="00A914B5" w:rsidRDefault="007C49F2" w:rsidP="006879D7">
            <w:pPr>
              <w:pStyle w:val="PlainText"/>
              <w:jc w:val="both"/>
              <w:rPr>
                <w:rFonts w:ascii="Arial" w:hAnsi="Arial" w:cs="Arial"/>
                <w:b/>
                <w:bCs/>
                <w:color w:val="000000" w:themeColor="text1"/>
                <w:sz w:val="32"/>
                <w:szCs w:val="32"/>
              </w:rPr>
            </w:pPr>
            <w:r w:rsidRPr="00A914B5">
              <w:rPr>
                <w:rFonts w:ascii="Arial" w:hAnsi="Arial" w:cs="Arial"/>
                <w:spacing w:val="-2"/>
                <w:sz w:val="24"/>
                <w:szCs w:val="24"/>
              </w:rPr>
              <w:t>Minimum Point 1</w:t>
            </w:r>
          </w:p>
        </w:tc>
        <w:tc>
          <w:tcPr>
            <w:tcW w:w="5395" w:type="dxa"/>
          </w:tcPr>
          <w:p w14:paraId="337E990E" w14:textId="57C1FC85" w:rsidR="007C49F2" w:rsidRPr="00A914B5" w:rsidRDefault="0073328A" w:rsidP="006879D7">
            <w:pPr>
              <w:pStyle w:val="PlainText"/>
              <w:jc w:val="both"/>
              <w:rPr>
                <w:rFonts w:ascii="Arial" w:hAnsi="Arial" w:cs="Arial"/>
                <w:b/>
                <w:bCs/>
                <w:color w:val="000000" w:themeColor="text1"/>
                <w:sz w:val="32"/>
                <w:szCs w:val="32"/>
              </w:rPr>
            </w:pPr>
            <w:r>
              <w:rPr>
                <w:rFonts w:ascii="Arial" w:hAnsi="Arial" w:cs="Arial"/>
                <w:spacing w:val="-2"/>
                <w:sz w:val="24"/>
                <w:szCs w:val="24"/>
              </w:rPr>
              <w:t xml:space="preserve"> £43,266</w:t>
            </w:r>
          </w:p>
        </w:tc>
      </w:tr>
      <w:tr w:rsidR="007C49F2" w:rsidRPr="00A914B5" w14:paraId="0C967D64" w14:textId="77777777" w:rsidTr="007C49F2">
        <w:tc>
          <w:tcPr>
            <w:tcW w:w="5395" w:type="dxa"/>
          </w:tcPr>
          <w:p w14:paraId="3078A837" w14:textId="33D24E6B" w:rsidR="007C49F2" w:rsidRPr="00A914B5" w:rsidRDefault="007C49F2" w:rsidP="006879D7">
            <w:pPr>
              <w:pStyle w:val="PlainText"/>
              <w:jc w:val="both"/>
              <w:rPr>
                <w:rFonts w:ascii="Arial" w:hAnsi="Arial" w:cs="Arial"/>
                <w:b/>
                <w:bCs/>
                <w:color w:val="000000" w:themeColor="text1"/>
                <w:sz w:val="32"/>
                <w:szCs w:val="32"/>
              </w:rPr>
            </w:pPr>
            <w:r w:rsidRPr="00A914B5">
              <w:rPr>
                <w:rFonts w:ascii="Arial" w:hAnsi="Arial" w:cs="Arial"/>
                <w:spacing w:val="-2"/>
                <w:sz w:val="24"/>
                <w:szCs w:val="24"/>
              </w:rPr>
              <w:t>Reference Point 2</w:t>
            </w:r>
          </w:p>
        </w:tc>
        <w:tc>
          <w:tcPr>
            <w:tcW w:w="5395" w:type="dxa"/>
          </w:tcPr>
          <w:p w14:paraId="1FDA164E" w14:textId="76F4E977" w:rsidR="007C49F2" w:rsidRPr="00A914B5" w:rsidRDefault="00C52718" w:rsidP="006879D7">
            <w:pPr>
              <w:pStyle w:val="PlainText"/>
              <w:jc w:val="both"/>
              <w:rPr>
                <w:rFonts w:ascii="Arial" w:hAnsi="Arial" w:cs="Arial"/>
                <w:b/>
                <w:bCs/>
                <w:color w:val="000000" w:themeColor="text1"/>
                <w:sz w:val="32"/>
                <w:szCs w:val="32"/>
              </w:rPr>
            </w:pPr>
            <w:r>
              <w:rPr>
                <w:rFonts w:ascii="Arial" w:hAnsi="Arial" w:cs="Arial"/>
                <w:spacing w:val="-2"/>
                <w:sz w:val="24"/>
                <w:szCs w:val="24"/>
              </w:rPr>
              <w:t xml:space="preserve"> £44,870</w:t>
            </w:r>
          </w:p>
        </w:tc>
      </w:tr>
      <w:tr w:rsidR="007C49F2" w:rsidRPr="00A914B5" w14:paraId="2DAAEF48" w14:textId="77777777" w:rsidTr="007C49F2">
        <w:tc>
          <w:tcPr>
            <w:tcW w:w="5395" w:type="dxa"/>
          </w:tcPr>
          <w:p w14:paraId="04550AA5" w14:textId="60EDB20F" w:rsidR="007C49F2" w:rsidRPr="00A914B5" w:rsidRDefault="007C49F2" w:rsidP="006879D7">
            <w:pPr>
              <w:pStyle w:val="PlainText"/>
              <w:jc w:val="both"/>
              <w:rPr>
                <w:rFonts w:ascii="Arial" w:hAnsi="Arial" w:cs="Arial"/>
                <w:b/>
                <w:bCs/>
                <w:color w:val="000000" w:themeColor="text1"/>
                <w:sz w:val="32"/>
                <w:szCs w:val="32"/>
              </w:rPr>
            </w:pPr>
            <w:r w:rsidRPr="00A914B5">
              <w:rPr>
                <w:rFonts w:ascii="Arial" w:hAnsi="Arial" w:cs="Arial"/>
                <w:spacing w:val="-2"/>
                <w:sz w:val="24"/>
                <w:szCs w:val="24"/>
              </w:rPr>
              <w:t>Maximum Point 3</w:t>
            </w:r>
          </w:p>
        </w:tc>
        <w:tc>
          <w:tcPr>
            <w:tcW w:w="5395" w:type="dxa"/>
          </w:tcPr>
          <w:p w14:paraId="4D8620F3" w14:textId="16A92137" w:rsidR="007C49F2" w:rsidRPr="00A914B5" w:rsidRDefault="0073328A" w:rsidP="006879D7">
            <w:pPr>
              <w:pStyle w:val="PlainText"/>
              <w:jc w:val="both"/>
              <w:rPr>
                <w:rFonts w:ascii="Arial" w:hAnsi="Arial" w:cs="Arial"/>
                <w:b/>
                <w:bCs/>
                <w:color w:val="000000" w:themeColor="text1"/>
                <w:sz w:val="32"/>
                <w:szCs w:val="32"/>
              </w:rPr>
            </w:pPr>
            <w:r>
              <w:rPr>
                <w:rFonts w:ascii="Arial" w:hAnsi="Arial" w:cs="Arial"/>
                <w:spacing w:val="-2"/>
                <w:sz w:val="24"/>
                <w:szCs w:val="24"/>
              </w:rPr>
              <w:t xml:space="preserve"> £46,525</w:t>
            </w:r>
          </w:p>
        </w:tc>
      </w:tr>
    </w:tbl>
    <w:p w14:paraId="592B27DC" w14:textId="77777777" w:rsidR="007C49F2" w:rsidRPr="00A914B5" w:rsidRDefault="007C49F2" w:rsidP="006879D7">
      <w:pPr>
        <w:pStyle w:val="PlainText"/>
        <w:jc w:val="both"/>
        <w:rPr>
          <w:rFonts w:ascii="Arial" w:hAnsi="Arial" w:cs="Arial"/>
          <w:b/>
          <w:bCs/>
          <w:color w:val="000000" w:themeColor="text1"/>
          <w:sz w:val="32"/>
          <w:szCs w:val="32"/>
        </w:rPr>
      </w:pPr>
    </w:p>
    <w:p w14:paraId="365BE480" w14:textId="54F4DD35" w:rsidR="007C49F2" w:rsidRPr="00A914B5" w:rsidRDefault="007C49F2"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11.5</w:t>
      </w:r>
      <w:r w:rsidRPr="00A914B5">
        <w:rPr>
          <w:rFonts w:ascii="Arial" w:hAnsi="Arial" w:cs="Arial"/>
          <w:b/>
          <w:bCs/>
          <w:color w:val="000000" w:themeColor="text1"/>
          <w:sz w:val="32"/>
          <w:szCs w:val="32"/>
        </w:rPr>
        <w:tab/>
      </w:r>
      <w:r w:rsidR="00EB38EC" w:rsidRPr="00A914B5">
        <w:rPr>
          <w:rFonts w:ascii="Arial" w:hAnsi="Arial" w:cs="Arial"/>
          <w:b/>
          <w:bCs/>
          <w:color w:val="000000" w:themeColor="text1"/>
          <w:sz w:val="32"/>
          <w:szCs w:val="32"/>
        </w:rPr>
        <w:t xml:space="preserve">Leading Practitioner </w:t>
      </w:r>
      <w:r w:rsidRPr="00A914B5">
        <w:rPr>
          <w:rFonts w:ascii="Arial" w:hAnsi="Arial" w:cs="Arial"/>
          <w:b/>
          <w:bCs/>
          <w:color w:val="000000" w:themeColor="text1"/>
          <w:sz w:val="32"/>
          <w:szCs w:val="32"/>
        </w:rPr>
        <w:t>Range</w:t>
      </w:r>
      <w:r w:rsidR="00EB38EC" w:rsidRPr="00A914B5">
        <w:rPr>
          <w:rFonts w:ascii="Arial" w:hAnsi="Arial" w:cs="Arial"/>
          <w:b/>
          <w:bCs/>
          <w:color w:val="000000" w:themeColor="text1"/>
          <w:sz w:val="32"/>
          <w:szCs w:val="32"/>
        </w:rPr>
        <w:t>s</w:t>
      </w:r>
      <w:r w:rsidRPr="00A914B5">
        <w:rPr>
          <w:rFonts w:ascii="Arial" w:hAnsi="Arial" w:cs="Arial"/>
          <w:b/>
          <w:bCs/>
          <w:color w:val="000000" w:themeColor="text1"/>
          <w:sz w:val="32"/>
          <w:szCs w:val="32"/>
        </w:rPr>
        <w:t xml:space="preserve"> (</w:t>
      </w:r>
      <w:r w:rsidR="00EB38EC" w:rsidRPr="00A914B5">
        <w:rPr>
          <w:rFonts w:ascii="Arial" w:hAnsi="Arial" w:cs="Arial"/>
          <w:b/>
          <w:bCs/>
          <w:color w:val="000000" w:themeColor="text1"/>
          <w:sz w:val="32"/>
          <w:szCs w:val="32"/>
        </w:rPr>
        <w:t>LPPR</w:t>
      </w:r>
      <w:r w:rsidRPr="00A914B5">
        <w:rPr>
          <w:rFonts w:ascii="Arial" w:hAnsi="Arial" w:cs="Arial"/>
          <w:b/>
          <w:bCs/>
          <w:color w:val="000000" w:themeColor="text1"/>
          <w:sz w:val="32"/>
          <w:szCs w:val="32"/>
        </w:rPr>
        <w:t>)</w:t>
      </w:r>
    </w:p>
    <w:p w14:paraId="46D71268" w14:textId="77777777" w:rsidR="00EB38EC" w:rsidRPr="00A914B5" w:rsidRDefault="00EB38EC" w:rsidP="006879D7">
      <w:pPr>
        <w:pStyle w:val="PlainText"/>
        <w:jc w:val="both"/>
        <w:rPr>
          <w:rFonts w:ascii="Arial" w:hAnsi="Arial" w:cs="Arial"/>
          <w:spacing w:val="-2"/>
          <w:sz w:val="24"/>
          <w:szCs w:val="24"/>
        </w:rPr>
      </w:pPr>
    </w:p>
    <w:p w14:paraId="38B5A67B" w14:textId="2D7D9C04"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lastRenderedPageBreak/>
        <w:t xml:space="preserve">Where appointed, a Leading Practitioner will have the primary purpose of modelling and leading improvement of teaching skills. The challenge and demands of the individual post and internal pay relativities will be considered when setting a pay range. </w:t>
      </w:r>
    </w:p>
    <w:p w14:paraId="2BC08810" w14:textId="77777777" w:rsidR="00EB38EC" w:rsidRPr="00A914B5" w:rsidRDefault="00EB38EC" w:rsidP="006879D7">
      <w:pPr>
        <w:pStyle w:val="PlainText"/>
        <w:ind w:left="720"/>
        <w:jc w:val="both"/>
        <w:rPr>
          <w:rFonts w:ascii="Arial" w:hAnsi="Arial" w:cs="Arial"/>
          <w:spacing w:val="-2"/>
          <w:sz w:val="24"/>
          <w:szCs w:val="24"/>
        </w:rPr>
      </w:pPr>
    </w:p>
    <w:p w14:paraId="14309D50" w14:textId="54BBEF45"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The designated range is within a minimum of £</w:t>
      </w:r>
      <w:r w:rsidR="0073328A">
        <w:rPr>
          <w:rFonts w:ascii="Arial" w:hAnsi="Arial" w:cs="Arial"/>
          <w:spacing w:val="-2"/>
          <w:sz w:val="24"/>
          <w:szCs w:val="24"/>
        </w:rPr>
        <w:t>47,417</w:t>
      </w:r>
      <w:r w:rsidRPr="00A914B5">
        <w:rPr>
          <w:rFonts w:ascii="Arial" w:hAnsi="Arial" w:cs="Arial"/>
          <w:spacing w:val="-2"/>
          <w:sz w:val="24"/>
          <w:szCs w:val="24"/>
        </w:rPr>
        <w:t xml:space="preserve"> (equivalent to LPPR1) and a maximum of £ </w:t>
      </w:r>
      <w:r w:rsidR="0073328A">
        <w:rPr>
          <w:rFonts w:ascii="Arial" w:hAnsi="Arial" w:cs="Arial"/>
          <w:spacing w:val="-2"/>
          <w:sz w:val="24"/>
          <w:szCs w:val="24"/>
        </w:rPr>
        <w:t xml:space="preserve">72,085 </w:t>
      </w:r>
      <w:r w:rsidRPr="00A914B5">
        <w:rPr>
          <w:rFonts w:ascii="Arial" w:hAnsi="Arial" w:cs="Arial"/>
          <w:spacing w:val="-2"/>
          <w:sz w:val="24"/>
          <w:szCs w:val="24"/>
        </w:rPr>
        <w:t xml:space="preserve">(equivalent to LPPR18). </w:t>
      </w:r>
    </w:p>
    <w:p w14:paraId="280FD530" w14:textId="77777777" w:rsidR="00EB38EC" w:rsidRPr="00A914B5" w:rsidRDefault="00EB38EC" w:rsidP="006879D7">
      <w:pPr>
        <w:pStyle w:val="PlainText"/>
        <w:ind w:left="720"/>
        <w:jc w:val="both"/>
        <w:rPr>
          <w:rFonts w:ascii="Arial" w:hAnsi="Arial" w:cs="Arial"/>
          <w:spacing w:val="-2"/>
          <w:sz w:val="24"/>
          <w:szCs w:val="24"/>
        </w:rPr>
      </w:pPr>
    </w:p>
    <w:p w14:paraId="02726516" w14:textId="43E9E829"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Where applicable, the Leading Practitioner role(s) in this School is / are detailed below:</w:t>
      </w:r>
    </w:p>
    <w:tbl>
      <w:tblPr>
        <w:tblStyle w:val="TableGrid"/>
        <w:tblW w:w="0" w:type="auto"/>
        <w:tblLook w:val="04A0" w:firstRow="1" w:lastRow="0" w:firstColumn="1" w:lastColumn="0" w:noHBand="0" w:noVBand="1"/>
      </w:tblPr>
      <w:tblGrid>
        <w:gridCol w:w="3596"/>
        <w:gridCol w:w="3597"/>
        <w:gridCol w:w="3597"/>
      </w:tblGrid>
      <w:tr w:rsidR="00EB38EC" w:rsidRPr="00A914B5" w14:paraId="2066EDD8" w14:textId="77777777" w:rsidTr="74306E13">
        <w:tc>
          <w:tcPr>
            <w:tcW w:w="3596" w:type="dxa"/>
          </w:tcPr>
          <w:p w14:paraId="6E18FA40" w14:textId="2C633BD5" w:rsidR="00EB38EC" w:rsidRPr="006A0AFF" w:rsidRDefault="00EB38EC" w:rsidP="74306E13">
            <w:pPr>
              <w:pStyle w:val="PlainText"/>
              <w:jc w:val="both"/>
              <w:rPr>
                <w:rFonts w:ascii="Arial" w:hAnsi="Arial" w:cs="Arial"/>
                <w:spacing w:val="-2"/>
                <w:sz w:val="24"/>
                <w:szCs w:val="24"/>
              </w:rPr>
            </w:pPr>
            <w:r w:rsidRPr="74306E13">
              <w:rPr>
                <w:rFonts w:ascii="Arial" w:hAnsi="Arial" w:cs="Arial"/>
                <w:b/>
                <w:bCs/>
                <w:spacing w:val="-2"/>
                <w:sz w:val="24"/>
                <w:szCs w:val="24"/>
              </w:rPr>
              <w:t>Role</w:t>
            </w:r>
          </w:p>
        </w:tc>
        <w:tc>
          <w:tcPr>
            <w:tcW w:w="3597" w:type="dxa"/>
          </w:tcPr>
          <w:p w14:paraId="4F4564BB" w14:textId="75FB16D8" w:rsidR="00EB38EC" w:rsidRPr="006A0AFF" w:rsidRDefault="00EB38EC" w:rsidP="74306E13">
            <w:pPr>
              <w:pStyle w:val="PlainText"/>
              <w:jc w:val="both"/>
              <w:rPr>
                <w:rFonts w:ascii="Arial" w:hAnsi="Arial" w:cs="Arial"/>
                <w:spacing w:val="-2"/>
                <w:sz w:val="24"/>
                <w:szCs w:val="24"/>
              </w:rPr>
            </w:pPr>
            <w:r w:rsidRPr="74306E13">
              <w:rPr>
                <w:rFonts w:ascii="Arial" w:hAnsi="Arial" w:cs="Arial"/>
                <w:b/>
                <w:bCs/>
                <w:spacing w:val="-2"/>
                <w:sz w:val="24"/>
                <w:szCs w:val="24"/>
              </w:rPr>
              <w:t>Leading Practitioner Pay Range (LPPR)</w:t>
            </w:r>
          </w:p>
        </w:tc>
        <w:tc>
          <w:tcPr>
            <w:tcW w:w="3597" w:type="dxa"/>
          </w:tcPr>
          <w:p w14:paraId="343640F6" w14:textId="3CA84CB6" w:rsidR="00EB38EC" w:rsidRPr="006A0AFF" w:rsidRDefault="00EB38EC" w:rsidP="74306E13">
            <w:pPr>
              <w:pStyle w:val="PlainText"/>
              <w:jc w:val="both"/>
              <w:rPr>
                <w:rFonts w:ascii="Arial" w:hAnsi="Arial" w:cs="Arial"/>
                <w:spacing w:val="-2"/>
                <w:sz w:val="24"/>
                <w:szCs w:val="24"/>
              </w:rPr>
            </w:pPr>
            <w:r w:rsidRPr="74306E13">
              <w:rPr>
                <w:rFonts w:ascii="Arial" w:hAnsi="Arial" w:cs="Arial"/>
                <w:b/>
                <w:bCs/>
                <w:spacing w:val="-2"/>
                <w:sz w:val="24"/>
                <w:szCs w:val="24"/>
              </w:rPr>
              <w:t>Reference Points within LPPR</w:t>
            </w:r>
          </w:p>
        </w:tc>
      </w:tr>
      <w:tr w:rsidR="00EB38EC" w:rsidRPr="00A914B5" w14:paraId="3E714AEB" w14:textId="77777777" w:rsidTr="74306E13">
        <w:tc>
          <w:tcPr>
            <w:tcW w:w="3596" w:type="dxa"/>
          </w:tcPr>
          <w:p w14:paraId="1F93BFDB" w14:textId="77777777"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Leading Practitioner for XXXXXXX</w:t>
            </w:r>
          </w:p>
          <w:p w14:paraId="722B42C0" w14:textId="72F31FB1" w:rsidR="74306E13" w:rsidRDefault="74306E13" w:rsidP="74306E13">
            <w:pPr>
              <w:pStyle w:val="PlainText"/>
              <w:jc w:val="both"/>
              <w:rPr>
                <w:rFonts w:ascii="Arial" w:hAnsi="Arial" w:cs="Arial"/>
                <w:sz w:val="24"/>
                <w:szCs w:val="24"/>
              </w:rPr>
            </w:pPr>
          </w:p>
          <w:p w14:paraId="6D000A75" w14:textId="344BA388" w:rsidR="74306E13" w:rsidRDefault="74306E13" w:rsidP="74306E13">
            <w:pPr>
              <w:pStyle w:val="PlainText"/>
              <w:jc w:val="both"/>
              <w:rPr>
                <w:rFonts w:ascii="Arial" w:hAnsi="Arial" w:cs="Arial"/>
                <w:sz w:val="24"/>
                <w:szCs w:val="24"/>
              </w:rPr>
            </w:pPr>
          </w:p>
          <w:p w14:paraId="11DF0091" w14:textId="2CA96501" w:rsidR="238E982C" w:rsidRDefault="238E982C" w:rsidP="74306E13">
            <w:pPr>
              <w:pStyle w:val="PlainText"/>
              <w:jc w:val="both"/>
              <w:rPr>
                <w:rFonts w:ascii="Arial" w:hAnsi="Arial" w:cs="Arial"/>
                <w:sz w:val="24"/>
                <w:szCs w:val="24"/>
              </w:rPr>
            </w:pPr>
            <w:r w:rsidRPr="74306E13">
              <w:rPr>
                <w:rFonts w:ascii="Arial" w:hAnsi="Arial" w:cs="Arial"/>
                <w:b/>
                <w:bCs/>
                <w:sz w:val="24"/>
                <w:szCs w:val="24"/>
              </w:rPr>
              <w:t>N/A</w:t>
            </w:r>
          </w:p>
          <w:p w14:paraId="27BF2E18" w14:textId="77777777" w:rsidR="00EB38EC" w:rsidRPr="006A0AFF" w:rsidRDefault="00EB38EC" w:rsidP="74306E13">
            <w:pPr>
              <w:pStyle w:val="PlainText"/>
              <w:jc w:val="both"/>
              <w:rPr>
                <w:rFonts w:ascii="Arial" w:hAnsi="Arial" w:cs="Arial"/>
                <w:spacing w:val="-2"/>
                <w:sz w:val="24"/>
                <w:szCs w:val="24"/>
              </w:rPr>
            </w:pPr>
          </w:p>
        </w:tc>
        <w:tc>
          <w:tcPr>
            <w:tcW w:w="3597" w:type="dxa"/>
          </w:tcPr>
          <w:p w14:paraId="6C581227" w14:textId="0233F0F4"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£XXXXX - £XXXXX</w:t>
            </w:r>
          </w:p>
        </w:tc>
        <w:tc>
          <w:tcPr>
            <w:tcW w:w="3597" w:type="dxa"/>
          </w:tcPr>
          <w:p w14:paraId="1DAF838E" w14:textId="77777777"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 xml:space="preserve">e.g. </w:t>
            </w:r>
          </w:p>
          <w:p w14:paraId="715699EE" w14:textId="77777777"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£XXXXX</w:t>
            </w:r>
          </w:p>
          <w:p w14:paraId="225C2AE9" w14:textId="77777777"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£XXXXX</w:t>
            </w:r>
          </w:p>
          <w:p w14:paraId="09BD4E4B" w14:textId="44E6F267"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£XXXXX</w:t>
            </w:r>
          </w:p>
        </w:tc>
      </w:tr>
      <w:tr w:rsidR="00EB38EC" w:rsidRPr="00A914B5" w14:paraId="2D129766" w14:textId="77777777" w:rsidTr="74306E13">
        <w:tc>
          <w:tcPr>
            <w:tcW w:w="3596" w:type="dxa"/>
          </w:tcPr>
          <w:p w14:paraId="6AEE3760" w14:textId="77777777"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Leading Practitioner for XXXXXXX</w:t>
            </w:r>
          </w:p>
          <w:p w14:paraId="43A69851" w14:textId="0249185D" w:rsidR="74306E13" w:rsidRDefault="74306E13" w:rsidP="74306E13">
            <w:pPr>
              <w:pStyle w:val="PlainText"/>
              <w:jc w:val="both"/>
              <w:rPr>
                <w:rFonts w:ascii="Arial" w:hAnsi="Arial" w:cs="Arial"/>
                <w:sz w:val="24"/>
                <w:szCs w:val="24"/>
              </w:rPr>
            </w:pPr>
          </w:p>
          <w:p w14:paraId="29F88B32" w14:textId="66C72861" w:rsidR="74306E13" w:rsidRDefault="74306E13" w:rsidP="74306E13">
            <w:pPr>
              <w:pStyle w:val="PlainText"/>
              <w:jc w:val="both"/>
              <w:rPr>
                <w:rFonts w:ascii="Arial" w:hAnsi="Arial" w:cs="Arial"/>
                <w:sz w:val="24"/>
                <w:szCs w:val="24"/>
              </w:rPr>
            </w:pPr>
          </w:p>
          <w:p w14:paraId="0C09F326" w14:textId="760DA4C1" w:rsidR="74306E13" w:rsidRDefault="74306E13" w:rsidP="74306E13">
            <w:pPr>
              <w:pStyle w:val="PlainText"/>
              <w:jc w:val="both"/>
              <w:rPr>
                <w:rFonts w:ascii="Arial" w:hAnsi="Arial" w:cs="Arial"/>
                <w:sz w:val="24"/>
                <w:szCs w:val="24"/>
              </w:rPr>
            </w:pPr>
          </w:p>
          <w:p w14:paraId="1941D289" w14:textId="43EB0F33" w:rsidR="29F52E90" w:rsidRDefault="29F52E90" w:rsidP="74306E13">
            <w:pPr>
              <w:pStyle w:val="PlainText"/>
              <w:jc w:val="both"/>
              <w:rPr>
                <w:rFonts w:ascii="Arial" w:hAnsi="Arial" w:cs="Arial"/>
                <w:b/>
                <w:bCs/>
                <w:sz w:val="24"/>
                <w:szCs w:val="24"/>
              </w:rPr>
            </w:pPr>
            <w:r w:rsidRPr="74306E13">
              <w:rPr>
                <w:rFonts w:ascii="Arial" w:hAnsi="Arial" w:cs="Arial"/>
                <w:b/>
                <w:bCs/>
                <w:sz w:val="24"/>
                <w:szCs w:val="24"/>
              </w:rPr>
              <w:t>N/A</w:t>
            </w:r>
          </w:p>
          <w:p w14:paraId="1B53F1A4" w14:textId="77777777" w:rsidR="00EB38EC" w:rsidRPr="006A0AFF" w:rsidRDefault="00EB38EC" w:rsidP="74306E13">
            <w:pPr>
              <w:pStyle w:val="PlainText"/>
              <w:jc w:val="both"/>
              <w:rPr>
                <w:rFonts w:ascii="Arial" w:hAnsi="Arial" w:cs="Arial"/>
                <w:spacing w:val="-2"/>
                <w:sz w:val="24"/>
                <w:szCs w:val="24"/>
              </w:rPr>
            </w:pPr>
          </w:p>
        </w:tc>
        <w:tc>
          <w:tcPr>
            <w:tcW w:w="3597" w:type="dxa"/>
          </w:tcPr>
          <w:p w14:paraId="7E69D300" w14:textId="4FCF5589"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£XXXXX - £XXXXX</w:t>
            </w:r>
          </w:p>
        </w:tc>
        <w:tc>
          <w:tcPr>
            <w:tcW w:w="3597" w:type="dxa"/>
          </w:tcPr>
          <w:p w14:paraId="601145C1" w14:textId="77777777"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 xml:space="preserve">e.g. </w:t>
            </w:r>
          </w:p>
          <w:p w14:paraId="11ADE6EA" w14:textId="77777777"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£XXXXX</w:t>
            </w:r>
          </w:p>
          <w:p w14:paraId="578064C4" w14:textId="77777777"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£XXXXX</w:t>
            </w:r>
          </w:p>
          <w:p w14:paraId="3CD0B092" w14:textId="73A69129" w:rsidR="00EB38EC" w:rsidRPr="006A0AFF" w:rsidRDefault="00EB38EC" w:rsidP="74306E13">
            <w:pPr>
              <w:pStyle w:val="PlainText"/>
              <w:jc w:val="both"/>
              <w:rPr>
                <w:rFonts w:ascii="Arial" w:hAnsi="Arial" w:cs="Arial"/>
                <w:spacing w:val="-2"/>
                <w:sz w:val="24"/>
                <w:szCs w:val="24"/>
              </w:rPr>
            </w:pPr>
            <w:r w:rsidRPr="74306E13">
              <w:rPr>
                <w:rFonts w:ascii="Arial" w:hAnsi="Arial" w:cs="Arial"/>
                <w:spacing w:val="-2"/>
                <w:sz w:val="24"/>
                <w:szCs w:val="24"/>
              </w:rPr>
              <w:t>£XXXXX</w:t>
            </w:r>
          </w:p>
        </w:tc>
      </w:tr>
    </w:tbl>
    <w:p w14:paraId="7F7C5890" w14:textId="77777777" w:rsidR="00EB38EC" w:rsidRPr="00A914B5" w:rsidRDefault="00EB38EC" w:rsidP="006879D7">
      <w:pPr>
        <w:pStyle w:val="PlainText"/>
        <w:jc w:val="both"/>
        <w:rPr>
          <w:rFonts w:ascii="Arial" w:hAnsi="Arial" w:cs="Arial"/>
          <w:spacing w:val="-2"/>
          <w:sz w:val="24"/>
          <w:szCs w:val="24"/>
        </w:rPr>
      </w:pPr>
    </w:p>
    <w:p w14:paraId="19A02760" w14:textId="77673F22" w:rsidR="00EB38EC" w:rsidRPr="00A914B5" w:rsidRDefault="00EB38EC"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11.6</w:t>
      </w:r>
      <w:r w:rsidRPr="00A914B5">
        <w:rPr>
          <w:rFonts w:ascii="Arial" w:hAnsi="Arial" w:cs="Arial"/>
          <w:b/>
          <w:bCs/>
          <w:color w:val="000000" w:themeColor="text1"/>
          <w:sz w:val="32"/>
          <w:szCs w:val="32"/>
        </w:rPr>
        <w:tab/>
        <w:t xml:space="preserve">Teachers (UTR/MPR/UPR/LPPR) Pay Progression Based on Performance </w:t>
      </w:r>
    </w:p>
    <w:p w14:paraId="4A64E35D" w14:textId="77777777" w:rsidR="00EB38EC" w:rsidRPr="00A914B5" w:rsidRDefault="00EB38EC" w:rsidP="006879D7">
      <w:pPr>
        <w:pStyle w:val="PlainText"/>
        <w:jc w:val="both"/>
        <w:rPr>
          <w:rFonts w:ascii="Arial" w:hAnsi="Arial" w:cs="Arial"/>
          <w:spacing w:val="-2"/>
          <w:sz w:val="24"/>
          <w:szCs w:val="24"/>
          <w:lang w:val="en-US"/>
        </w:rPr>
      </w:pPr>
    </w:p>
    <w:p w14:paraId="17463176" w14:textId="013E3431" w:rsidR="00EB38EC" w:rsidRPr="00A914B5" w:rsidRDefault="00EB38EC" w:rsidP="006879D7">
      <w:pPr>
        <w:pStyle w:val="PlainText"/>
        <w:jc w:val="both"/>
        <w:rPr>
          <w:rFonts w:ascii="Arial" w:hAnsi="Arial" w:cs="Arial"/>
          <w:spacing w:val="-2"/>
          <w:sz w:val="24"/>
          <w:szCs w:val="24"/>
          <w:lang w:val="en-US"/>
        </w:rPr>
      </w:pPr>
      <w:r w:rsidRPr="00A914B5">
        <w:rPr>
          <w:rFonts w:ascii="Arial" w:hAnsi="Arial" w:cs="Arial"/>
          <w:spacing w:val="-2"/>
          <w:sz w:val="24"/>
          <w:szCs w:val="24"/>
          <w:lang w:val="en-US"/>
        </w:rPr>
        <w:t>The determination regarding pay progression must be made annually for all teachers (including ECT’s) to take effect from 1</w:t>
      </w:r>
      <w:r w:rsidRPr="00A914B5">
        <w:rPr>
          <w:rFonts w:ascii="Arial" w:hAnsi="Arial" w:cs="Arial"/>
          <w:spacing w:val="-2"/>
          <w:sz w:val="24"/>
          <w:szCs w:val="24"/>
          <w:vertAlign w:val="superscript"/>
          <w:lang w:val="en-US"/>
        </w:rPr>
        <w:t>st</w:t>
      </w:r>
      <w:r w:rsidRPr="00A914B5">
        <w:rPr>
          <w:rFonts w:ascii="Arial" w:hAnsi="Arial" w:cs="Arial"/>
          <w:spacing w:val="-2"/>
          <w:sz w:val="24"/>
          <w:szCs w:val="24"/>
          <w:lang w:val="en-US"/>
        </w:rPr>
        <w:t xml:space="preserve"> September. To be eligible for progression they must have completed a year of employment (defined as 26 weeks) since any previous progression.</w:t>
      </w:r>
    </w:p>
    <w:p w14:paraId="7AE43C01" w14:textId="77777777" w:rsidR="00EB38EC" w:rsidRPr="00A914B5" w:rsidRDefault="00EB38EC" w:rsidP="006879D7">
      <w:pPr>
        <w:pStyle w:val="PlainText"/>
        <w:jc w:val="both"/>
        <w:rPr>
          <w:rFonts w:ascii="Arial" w:hAnsi="Arial" w:cs="Arial"/>
          <w:spacing w:val="-2"/>
          <w:sz w:val="24"/>
          <w:szCs w:val="24"/>
          <w:lang w:val="en-US"/>
        </w:rPr>
      </w:pPr>
    </w:p>
    <w:p w14:paraId="20DEDEC9" w14:textId="77777777" w:rsidR="00EB38EC" w:rsidRPr="00A914B5" w:rsidRDefault="00EB38EC" w:rsidP="006879D7">
      <w:pPr>
        <w:pStyle w:val="PlainText"/>
        <w:jc w:val="both"/>
        <w:rPr>
          <w:rFonts w:ascii="Arial" w:hAnsi="Arial" w:cs="Arial"/>
          <w:spacing w:val="-2"/>
          <w:sz w:val="24"/>
          <w:szCs w:val="24"/>
          <w:lang w:val="en-US"/>
        </w:rPr>
      </w:pPr>
      <w:r w:rsidRPr="00A914B5">
        <w:rPr>
          <w:rFonts w:ascii="Arial" w:hAnsi="Arial" w:cs="Arial"/>
          <w:spacing w:val="-2"/>
          <w:sz w:val="24"/>
          <w:szCs w:val="24"/>
          <w:lang w:val="en-US"/>
        </w:rPr>
        <w:t xml:space="preserve">To move up the relevant pay range, progression will be based on an individual teacher’s performance. </w:t>
      </w:r>
    </w:p>
    <w:p w14:paraId="21159891" w14:textId="77777777" w:rsidR="00EB38EC" w:rsidRPr="00A914B5" w:rsidRDefault="00EB38EC" w:rsidP="006879D7">
      <w:pPr>
        <w:pStyle w:val="PlainText"/>
        <w:ind w:left="720"/>
        <w:jc w:val="both"/>
        <w:rPr>
          <w:rFonts w:ascii="Arial" w:hAnsi="Arial" w:cs="Arial"/>
          <w:spacing w:val="-2"/>
          <w:sz w:val="24"/>
          <w:szCs w:val="24"/>
        </w:rPr>
      </w:pPr>
    </w:p>
    <w:p w14:paraId="548ABA75"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Teachers will be </w:t>
      </w:r>
      <w:r w:rsidRPr="00A914B5">
        <w:rPr>
          <w:rFonts w:ascii="Arial" w:hAnsi="Arial" w:cs="Arial"/>
          <w:spacing w:val="-2"/>
          <w:sz w:val="24"/>
          <w:szCs w:val="24"/>
          <w:u w:val="single"/>
        </w:rPr>
        <w:t>considered</w:t>
      </w:r>
      <w:r w:rsidRPr="00A914B5">
        <w:rPr>
          <w:rFonts w:ascii="Arial" w:hAnsi="Arial" w:cs="Arial"/>
          <w:spacing w:val="-2"/>
          <w:sz w:val="24"/>
          <w:szCs w:val="24"/>
        </w:rPr>
        <w:t xml:space="preserve"> by the Governing Body for a pay increase of one reference point, if they have made continued acceptable progress towards meeting their objectives and are assessed as meeting the relevant Teachers' Standards and their Job Description.  </w:t>
      </w:r>
    </w:p>
    <w:p w14:paraId="691FF4CA" w14:textId="77777777" w:rsidR="00EB38EC" w:rsidRPr="00A914B5" w:rsidRDefault="00EB38EC" w:rsidP="006879D7">
      <w:pPr>
        <w:pStyle w:val="PlainText"/>
        <w:ind w:left="720"/>
        <w:jc w:val="both"/>
        <w:rPr>
          <w:rFonts w:ascii="Arial" w:hAnsi="Arial" w:cs="Arial"/>
          <w:spacing w:val="-2"/>
          <w:sz w:val="24"/>
          <w:szCs w:val="24"/>
          <w:lang w:val="en-US"/>
        </w:rPr>
      </w:pPr>
    </w:p>
    <w:p w14:paraId="09FEE4DE"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Teachers will be </w:t>
      </w:r>
      <w:r w:rsidRPr="00A914B5">
        <w:rPr>
          <w:rFonts w:ascii="Arial" w:hAnsi="Arial" w:cs="Arial"/>
          <w:spacing w:val="-2"/>
          <w:sz w:val="24"/>
          <w:szCs w:val="24"/>
          <w:u w:val="single"/>
        </w:rPr>
        <w:t>eligible</w:t>
      </w:r>
      <w:r w:rsidRPr="00A914B5">
        <w:rPr>
          <w:rFonts w:ascii="Arial" w:hAnsi="Arial" w:cs="Arial"/>
          <w:spacing w:val="-2"/>
          <w:sz w:val="24"/>
          <w:szCs w:val="24"/>
        </w:rPr>
        <w:t xml:space="preserve"> for and would expect to receive a pay increase of one reference point if they meet all their objectives and are assessed as fully meeting the relevant Teachers' Standards and Job Description.</w:t>
      </w:r>
    </w:p>
    <w:p w14:paraId="129ED951" w14:textId="77777777" w:rsidR="00EB38EC" w:rsidRPr="00A914B5" w:rsidRDefault="00EB38EC" w:rsidP="006879D7">
      <w:pPr>
        <w:pStyle w:val="PlainText"/>
        <w:jc w:val="both"/>
        <w:rPr>
          <w:rFonts w:ascii="Arial" w:hAnsi="Arial" w:cs="Arial"/>
          <w:spacing w:val="-2"/>
          <w:sz w:val="24"/>
          <w:szCs w:val="24"/>
        </w:rPr>
      </w:pPr>
    </w:p>
    <w:p w14:paraId="7303A288"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This School will consider additional pay progression for exceptional performance by awarding an additional reference point or points. </w:t>
      </w:r>
    </w:p>
    <w:p w14:paraId="6D7F3EC1" w14:textId="77777777" w:rsidR="00EB38EC" w:rsidRPr="00A914B5" w:rsidRDefault="00EB38EC" w:rsidP="006879D7">
      <w:pPr>
        <w:pStyle w:val="PlainText"/>
        <w:ind w:left="720"/>
        <w:jc w:val="both"/>
        <w:rPr>
          <w:rFonts w:ascii="Arial" w:hAnsi="Arial" w:cs="Arial"/>
          <w:spacing w:val="-2"/>
          <w:sz w:val="24"/>
          <w:szCs w:val="24"/>
        </w:rPr>
      </w:pPr>
    </w:p>
    <w:p w14:paraId="45975BFD"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Where a teacher is not eligible for pay progression e.g. UPR3 teacher, this should be noted on their appraisal documentation.</w:t>
      </w:r>
    </w:p>
    <w:p w14:paraId="5AB0C5B6" w14:textId="77777777" w:rsidR="00EB38EC" w:rsidRPr="00A914B5" w:rsidRDefault="00EB38EC" w:rsidP="006879D7">
      <w:pPr>
        <w:pStyle w:val="PlainText"/>
        <w:jc w:val="both"/>
        <w:rPr>
          <w:rFonts w:ascii="Arial" w:hAnsi="Arial" w:cs="Arial"/>
          <w:spacing w:val="-2"/>
          <w:sz w:val="24"/>
          <w:szCs w:val="24"/>
        </w:rPr>
      </w:pPr>
    </w:p>
    <w:p w14:paraId="4A9DB7ED" w14:textId="77777777" w:rsidR="00EB38EC" w:rsidRPr="00A914B5" w:rsidRDefault="00EB38EC" w:rsidP="006879D7">
      <w:pPr>
        <w:pStyle w:val="PlainText"/>
        <w:jc w:val="both"/>
        <w:rPr>
          <w:rFonts w:ascii="Arial" w:hAnsi="Arial" w:cs="Arial"/>
          <w:spacing w:val="-2"/>
          <w:sz w:val="24"/>
          <w:szCs w:val="24"/>
        </w:rPr>
      </w:pPr>
      <w:bookmarkStart w:id="12" w:name="_Hlk84433359"/>
      <w:bookmarkStart w:id="13" w:name="_Hlk84438687"/>
      <w:r w:rsidRPr="00A914B5">
        <w:rPr>
          <w:rFonts w:ascii="Arial" w:hAnsi="Arial" w:cs="Arial"/>
          <w:sz w:val="24"/>
          <w:szCs w:val="24"/>
        </w:rPr>
        <w:lastRenderedPageBreak/>
        <w:t xml:space="preserve">In the case of early career teachers (ECTs), the relevant body must determine the teacher’s performance and any pay recommendation by means of the Statutory Induction Process set out in the Education (Induction Arrangements for School Teachers) (England) Regulations 2012(8). The Relevant Body must also ensure that ECTs are not negatively affected by the extension of the induction period from one to two years. This change does not prevent a school from awarding pay progression to ECTs at the end of the first year. </w:t>
      </w:r>
    </w:p>
    <w:p w14:paraId="1FA5CCA7" w14:textId="77777777" w:rsidR="00EB38EC" w:rsidRPr="00A914B5" w:rsidRDefault="00EB38EC" w:rsidP="006879D7">
      <w:pPr>
        <w:pStyle w:val="PlainText"/>
        <w:jc w:val="both"/>
        <w:rPr>
          <w:rFonts w:ascii="Arial" w:hAnsi="Arial" w:cs="Arial"/>
          <w:spacing w:val="-2"/>
          <w:sz w:val="24"/>
          <w:szCs w:val="24"/>
        </w:rPr>
      </w:pPr>
    </w:p>
    <w:p w14:paraId="36A8D612"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It will be possible for a ‘no progression’ determination to be made without any recourse to the Capability Policy.</w:t>
      </w:r>
      <w:bookmarkEnd w:id="12"/>
    </w:p>
    <w:bookmarkEnd w:id="13"/>
    <w:p w14:paraId="06293B3F" w14:textId="77777777" w:rsidR="00EB38EC" w:rsidRPr="00A914B5" w:rsidRDefault="00EB38EC" w:rsidP="006879D7">
      <w:pPr>
        <w:pStyle w:val="PlainText"/>
        <w:ind w:left="720"/>
        <w:jc w:val="both"/>
        <w:rPr>
          <w:rFonts w:ascii="Arial" w:hAnsi="Arial" w:cs="Arial"/>
          <w:spacing w:val="-2"/>
          <w:sz w:val="24"/>
          <w:szCs w:val="24"/>
        </w:rPr>
      </w:pPr>
    </w:p>
    <w:p w14:paraId="76D29708"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Governing Body will refer to Departmental Advice [DfE - STPCD] when determining the available scope for pay progression within this School.  </w:t>
      </w:r>
    </w:p>
    <w:p w14:paraId="4EEDE3BA" w14:textId="2EF91D78" w:rsidR="00EB38EC" w:rsidRPr="00A914B5" w:rsidRDefault="00EB38EC" w:rsidP="006879D7">
      <w:pPr>
        <w:pStyle w:val="PlainText"/>
        <w:jc w:val="both"/>
        <w:rPr>
          <w:rFonts w:ascii="Arial" w:hAnsi="Arial" w:cs="Arial"/>
          <w:b/>
          <w:bCs/>
          <w:color w:val="000000" w:themeColor="text1"/>
          <w:sz w:val="32"/>
          <w:szCs w:val="32"/>
        </w:rPr>
      </w:pPr>
    </w:p>
    <w:p w14:paraId="4F28DF23" w14:textId="6E051602" w:rsidR="00EB38EC" w:rsidRPr="00A914B5" w:rsidRDefault="00EB38EC" w:rsidP="006879D7">
      <w:pPr>
        <w:pStyle w:val="PlainText"/>
        <w:numPr>
          <w:ilvl w:val="0"/>
          <w:numId w:val="3"/>
        </w:numPr>
        <w:jc w:val="both"/>
        <w:rPr>
          <w:rFonts w:ascii="Arial" w:hAnsi="Arial" w:cs="Arial"/>
          <w:b/>
          <w:bCs/>
          <w:color w:val="000000" w:themeColor="text1"/>
          <w:sz w:val="32"/>
          <w:szCs w:val="32"/>
        </w:rPr>
      </w:pPr>
      <w:r w:rsidRPr="00A914B5">
        <w:rPr>
          <w:rFonts w:ascii="Arial" w:hAnsi="Arial" w:cs="Arial"/>
          <w:b/>
          <w:bCs/>
          <w:color w:val="000000" w:themeColor="text1"/>
          <w:sz w:val="32"/>
          <w:szCs w:val="32"/>
        </w:rPr>
        <w:t>Application to UPR</w:t>
      </w:r>
    </w:p>
    <w:p w14:paraId="71C66974" w14:textId="77777777" w:rsidR="00EB38EC" w:rsidRPr="00A914B5" w:rsidRDefault="00EB38EC" w:rsidP="006879D7">
      <w:pPr>
        <w:pStyle w:val="PlainText"/>
        <w:jc w:val="both"/>
        <w:rPr>
          <w:rFonts w:ascii="Arial" w:hAnsi="Arial" w:cs="Arial"/>
          <w:b/>
          <w:bCs/>
          <w:color w:val="000000" w:themeColor="text1"/>
          <w:sz w:val="32"/>
          <w:szCs w:val="32"/>
        </w:rPr>
      </w:pPr>
    </w:p>
    <w:p w14:paraId="63C8865E" w14:textId="77777777" w:rsidR="00EB38EC" w:rsidRPr="00A914B5" w:rsidRDefault="00EB38EC" w:rsidP="006879D7">
      <w:pPr>
        <w:pStyle w:val="PlainText"/>
        <w:jc w:val="both"/>
        <w:rPr>
          <w:rFonts w:ascii="Arial" w:hAnsi="Arial" w:cs="Arial"/>
          <w:spacing w:val="-2"/>
          <w:sz w:val="24"/>
          <w:szCs w:val="24"/>
          <w:lang w:val="en-US"/>
        </w:rPr>
      </w:pPr>
      <w:r w:rsidRPr="00A914B5">
        <w:rPr>
          <w:rFonts w:ascii="Arial" w:hAnsi="Arial" w:cs="Arial"/>
          <w:spacing w:val="-2"/>
          <w:sz w:val="24"/>
          <w:szCs w:val="24"/>
          <w:lang w:val="en-US"/>
        </w:rPr>
        <w:t>Qualified Teachers can apply to be paid on the Upper Pay Range and any such application must be assessed in line with this Policy.  It is the responsibility of the Teacher to decide whether or not they wish to apply to be paid on the upper pay range.</w:t>
      </w:r>
    </w:p>
    <w:p w14:paraId="1ED7AE79" w14:textId="77777777" w:rsidR="00EB38EC" w:rsidRPr="00A914B5" w:rsidRDefault="00EB38EC" w:rsidP="006879D7">
      <w:pPr>
        <w:pStyle w:val="PlainText"/>
        <w:jc w:val="both"/>
        <w:rPr>
          <w:rFonts w:ascii="Arial" w:hAnsi="Arial" w:cs="Arial"/>
          <w:spacing w:val="-2"/>
          <w:sz w:val="24"/>
          <w:szCs w:val="24"/>
          <w:lang w:val="en-US"/>
        </w:rPr>
      </w:pPr>
    </w:p>
    <w:p w14:paraId="534D2821"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A teacher may submit only one application in each academic year.</w:t>
      </w:r>
    </w:p>
    <w:p w14:paraId="52096177" w14:textId="77777777" w:rsidR="00EB38EC" w:rsidRPr="00A914B5" w:rsidRDefault="00EB38EC" w:rsidP="006879D7">
      <w:pPr>
        <w:pStyle w:val="PlainText"/>
        <w:jc w:val="both"/>
        <w:rPr>
          <w:rFonts w:ascii="Arial" w:hAnsi="Arial" w:cs="Arial"/>
          <w:spacing w:val="-2"/>
          <w:sz w:val="24"/>
          <w:szCs w:val="24"/>
        </w:rPr>
      </w:pPr>
    </w:p>
    <w:p w14:paraId="4CECE626"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If a teacher is simultaneously employed at another School(s), they may submit separate applications if they wish to apply to be paid on the UPR in that/those School(s).  This School will not be bound by any pay decision made by another School.</w:t>
      </w:r>
    </w:p>
    <w:p w14:paraId="37462A6E" w14:textId="77777777" w:rsidR="00EB38EC" w:rsidRPr="00A914B5" w:rsidRDefault="00EB38EC" w:rsidP="006879D7">
      <w:pPr>
        <w:pStyle w:val="PlainText"/>
        <w:jc w:val="both"/>
        <w:rPr>
          <w:rFonts w:ascii="Arial" w:hAnsi="Arial" w:cs="Arial"/>
          <w:spacing w:val="-2"/>
          <w:sz w:val="24"/>
          <w:szCs w:val="24"/>
        </w:rPr>
      </w:pPr>
    </w:p>
    <w:p w14:paraId="19D683A6"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All applications should include the results of appraisals, including any recommendation on pay.  Where such information is not applicable or available, a written statement and summary of evidence designed to demonstrate that the applicant has met the assessment criteria must be submitted by the applicant.</w:t>
      </w:r>
    </w:p>
    <w:p w14:paraId="558527EF" w14:textId="77777777" w:rsidR="00EB38EC" w:rsidRPr="00A914B5" w:rsidRDefault="00EB38EC" w:rsidP="006879D7">
      <w:pPr>
        <w:pStyle w:val="PlainText"/>
        <w:jc w:val="both"/>
        <w:rPr>
          <w:rFonts w:ascii="Arial" w:hAnsi="Arial" w:cs="Arial"/>
          <w:spacing w:val="-2"/>
          <w:sz w:val="24"/>
          <w:szCs w:val="24"/>
        </w:rPr>
      </w:pPr>
    </w:p>
    <w:p w14:paraId="2179D118"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In order for the assessment to be robust and transparent, it will be an evidence-based process only. </w:t>
      </w:r>
    </w:p>
    <w:p w14:paraId="02202601" w14:textId="598940F8" w:rsidR="00EB38EC" w:rsidRPr="00A914B5" w:rsidRDefault="00EB38EC" w:rsidP="006879D7">
      <w:pPr>
        <w:pStyle w:val="PlainText"/>
        <w:jc w:val="both"/>
        <w:rPr>
          <w:rFonts w:ascii="Arial" w:hAnsi="Arial" w:cs="Arial"/>
          <w:spacing w:val="-2"/>
          <w:sz w:val="24"/>
          <w:szCs w:val="24"/>
        </w:rPr>
      </w:pPr>
    </w:p>
    <w:p w14:paraId="265EA61E" w14:textId="4425F433" w:rsidR="00EB38EC" w:rsidRPr="00A914B5" w:rsidRDefault="00EB38EC" w:rsidP="006879D7">
      <w:pPr>
        <w:pStyle w:val="PlainText"/>
        <w:ind w:firstLine="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12.1 Application to UPR</w:t>
      </w:r>
    </w:p>
    <w:p w14:paraId="7F1612A1" w14:textId="0CD59CFB" w:rsidR="00EB38EC" w:rsidRPr="00A914B5" w:rsidRDefault="00EB38EC" w:rsidP="006879D7">
      <w:pPr>
        <w:pStyle w:val="PlainText"/>
        <w:ind w:firstLine="720"/>
        <w:jc w:val="both"/>
        <w:rPr>
          <w:rFonts w:ascii="Arial" w:hAnsi="Arial" w:cs="Arial"/>
          <w:b/>
          <w:bCs/>
          <w:color w:val="000000" w:themeColor="text1"/>
          <w:sz w:val="32"/>
          <w:szCs w:val="32"/>
        </w:rPr>
      </w:pPr>
    </w:p>
    <w:p w14:paraId="4F100824" w14:textId="77777777" w:rsidR="00EB38EC" w:rsidRPr="00A914B5" w:rsidRDefault="00EB38EC" w:rsidP="006879D7">
      <w:pPr>
        <w:pStyle w:val="PlainText"/>
        <w:jc w:val="both"/>
        <w:rPr>
          <w:rFonts w:ascii="Arial" w:hAnsi="Arial" w:cs="Arial"/>
          <w:i/>
          <w:spacing w:val="-2"/>
          <w:sz w:val="24"/>
          <w:szCs w:val="24"/>
        </w:rPr>
      </w:pPr>
      <w:r w:rsidRPr="00A914B5">
        <w:rPr>
          <w:rFonts w:ascii="Arial" w:hAnsi="Arial" w:cs="Arial"/>
          <w:i/>
          <w:spacing w:val="-2"/>
          <w:sz w:val="24"/>
          <w:szCs w:val="24"/>
        </w:rPr>
        <w:t>The Governing Body to complete dates</w:t>
      </w:r>
    </w:p>
    <w:p w14:paraId="351522F2" w14:textId="77777777" w:rsidR="00EB38EC" w:rsidRPr="00A914B5" w:rsidRDefault="00EB38EC" w:rsidP="006A0AFF">
      <w:pPr>
        <w:pStyle w:val="PlainText"/>
        <w:ind w:left="720"/>
        <w:rPr>
          <w:rFonts w:ascii="Arial" w:hAnsi="Arial" w:cs="Arial"/>
          <w:spacing w:val="-2"/>
          <w:sz w:val="24"/>
          <w:szCs w:val="24"/>
        </w:rPr>
      </w:pPr>
    </w:p>
    <w:p w14:paraId="06EA7DE7" w14:textId="00F6E627" w:rsidR="00EB38EC" w:rsidRPr="00A914B5" w:rsidRDefault="00EB38EC" w:rsidP="006A0AFF">
      <w:pPr>
        <w:pStyle w:val="PlainText"/>
        <w:rPr>
          <w:rFonts w:ascii="Arial" w:hAnsi="Arial" w:cs="Arial"/>
          <w:spacing w:val="-2"/>
          <w:sz w:val="24"/>
          <w:szCs w:val="24"/>
        </w:rPr>
      </w:pPr>
      <w:r w:rsidRPr="00A914B5">
        <w:rPr>
          <w:rFonts w:ascii="Arial" w:hAnsi="Arial" w:cs="Arial"/>
          <w:spacing w:val="-2"/>
          <w:sz w:val="24"/>
          <w:szCs w:val="24"/>
        </w:rPr>
        <w:t xml:space="preserve">The closing date for applications is normally </w:t>
      </w:r>
      <w:r w:rsidR="006A0AFF">
        <w:rPr>
          <w:rFonts w:ascii="Arial" w:hAnsi="Arial" w:cs="Arial"/>
          <w:spacing w:val="-2"/>
          <w:sz w:val="24"/>
          <w:szCs w:val="24"/>
        </w:rPr>
        <w:t>June</w:t>
      </w:r>
      <w:r w:rsidRPr="00A914B5">
        <w:rPr>
          <w:rFonts w:ascii="Arial" w:hAnsi="Arial" w:cs="Arial"/>
          <w:spacing w:val="-2"/>
          <w:sz w:val="24"/>
          <w:szCs w:val="24"/>
        </w:rPr>
        <w:t xml:space="preserve"> each year.  </w:t>
      </w:r>
      <w:bookmarkStart w:id="14" w:name="_Hlk84436724"/>
      <w:r w:rsidRPr="00A914B5">
        <w:rPr>
          <w:rFonts w:ascii="Arial" w:hAnsi="Arial" w:cs="Arial"/>
          <w:spacing w:val="-2"/>
          <w:sz w:val="24"/>
          <w:szCs w:val="24"/>
        </w:rPr>
        <w:t>The application process is as follows:</w:t>
      </w:r>
    </w:p>
    <w:bookmarkEnd w:id="14"/>
    <w:p w14:paraId="6CECAE2E" w14:textId="77777777" w:rsidR="00EB38EC" w:rsidRPr="00A914B5" w:rsidRDefault="00EB38EC" w:rsidP="006A0AFF">
      <w:pPr>
        <w:pStyle w:val="PlainText"/>
        <w:ind w:left="720"/>
        <w:rPr>
          <w:rFonts w:ascii="Arial" w:hAnsi="Arial" w:cs="Arial"/>
          <w:spacing w:val="-2"/>
          <w:sz w:val="24"/>
          <w:szCs w:val="24"/>
        </w:rPr>
      </w:pPr>
    </w:p>
    <w:p w14:paraId="4EE2FB71" w14:textId="157DBEF1" w:rsidR="00EB38EC" w:rsidRPr="00A914B5" w:rsidRDefault="00EB38EC" w:rsidP="006A0AFF">
      <w:pPr>
        <w:pStyle w:val="PlainText"/>
        <w:rPr>
          <w:rFonts w:ascii="Arial" w:hAnsi="Arial" w:cs="Arial"/>
          <w:spacing w:val="-2"/>
          <w:sz w:val="24"/>
          <w:szCs w:val="24"/>
        </w:rPr>
      </w:pPr>
      <w:r w:rsidRPr="00A914B5">
        <w:rPr>
          <w:rFonts w:ascii="Arial" w:hAnsi="Arial" w:cs="Arial"/>
          <w:spacing w:val="-2"/>
          <w:sz w:val="24"/>
          <w:szCs w:val="24"/>
        </w:rPr>
        <w:t>The teacher should submit the written application together with any supporting evidence which they wish to provide to the Headteacher by the cut-off date of [</w:t>
      </w:r>
      <w:r w:rsidR="006A0AFF">
        <w:rPr>
          <w:rFonts w:ascii="Arial" w:hAnsi="Arial" w:cs="Arial"/>
          <w:spacing w:val="-2"/>
          <w:sz w:val="24"/>
          <w:szCs w:val="24"/>
        </w:rPr>
        <w:t>30</w:t>
      </w:r>
      <w:r w:rsidR="006A0AFF" w:rsidRPr="006A0AFF">
        <w:rPr>
          <w:rFonts w:ascii="Arial" w:hAnsi="Arial" w:cs="Arial"/>
          <w:spacing w:val="-2"/>
          <w:sz w:val="24"/>
          <w:szCs w:val="24"/>
          <w:vertAlign w:val="superscript"/>
        </w:rPr>
        <w:t>th</w:t>
      </w:r>
      <w:r w:rsidR="006A0AFF">
        <w:rPr>
          <w:rFonts w:ascii="Arial" w:hAnsi="Arial" w:cs="Arial"/>
          <w:spacing w:val="-2"/>
          <w:sz w:val="24"/>
          <w:szCs w:val="24"/>
        </w:rPr>
        <w:t xml:space="preserve"> June</w:t>
      </w:r>
      <w:r w:rsidRPr="00A914B5">
        <w:rPr>
          <w:rFonts w:ascii="Arial" w:hAnsi="Arial" w:cs="Arial"/>
          <w:spacing w:val="-2"/>
          <w:sz w:val="24"/>
          <w:szCs w:val="24"/>
        </w:rPr>
        <w:t>].</w:t>
      </w:r>
      <w:r w:rsidRPr="00A914B5">
        <w:rPr>
          <w:rFonts w:ascii="Arial" w:hAnsi="Arial" w:cs="Arial"/>
          <w:spacing w:val="-2"/>
          <w:sz w:val="24"/>
          <w:szCs w:val="24"/>
        </w:rPr>
        <w:br/>
      </w:r>
    </w:p>
    <w:p w14:paraId="74D50B12" w14:textId="21082F14" w:rsidR="00EB38EC" w:rsidRPr="00A914B5" w:rsidRDefault="00EB38EC" w:rsidP="006A0AFF">
      <w:pPr>
        <w:pStyle w:val="PlainText"/>
        <w:rPr>
          <w:rFonts w:ascii="Arial" w:hAnsi="Arial" w:cs="Arial"/>
          <w:spacing w:val="-2"/>
          <w:sz w:val="24"/>
          <w:szCs w:val="24"/>
        </w:rPr>
      </w:pPr>
      <w:r w:rsidRPr="00A914B5">
        <w:rPr>
          <w:rFonts w:ascii="Arial" w:hAnsi="Arial" w:cs="Arial"/>
          <w:spacing w:val="-2"/>
          <w:sz w:val="24"/>
          <w:szCs w:val="24"/>
        </w:rPr>
        <w:t>The Headteacher will assess the application and make a recommendation to the Pay Committee. At this stage the Headteacher should inform the teacher of their recommendation and provide the opportunity for the teacher to informally resolve any concerns as per section 15.1.</w:t>
      </w:r>
      <w:r w:rsidRPr="00A914B5">
        <w:rPr>
          <w:rFonts w:ascii="Arial" w:hAnsi="Arial" w:cs="Arial"/>
          <w:spacing w:val="-2"/>
          <w:sz w:val="24"/>
          <w:szCs w:val="24"/>
        </w:rPr>
        <w:br/>
      </w:r>
    </w:p>
    <w:p w14:paraId="2C169665" w14:textId="38031060" w:rsidR="00EB38EC" w:rsidRPr="00A914B5" w:rsidRDefault="00EB38EC" w:rsidP="006A0AFF">
      <w:pPr>
        <w:pStyle w:val="PlainText"/>
        <w:rPr>
          <w:rFonts w:ascii="Arial" w:hAnsi="Arial" w:cs="Arial"/>
          <w:spacing w:val="-2"/>
          <w:sz w:val="24"/>
          <w:szCs w:val="24"/>
        </w:rPr>
      </w:pPr>
      <w:r w:rsidRPr="00A914B5">
        <w:rPr>
          <w:rFonts w:ascii="Arial" w:hAnsi="Arial" w:cs="Arial"/>
          <w:spacing w:val="-2"/>
          <w:sz w:val="24"/>
          <w:szCs w:val="24"/>
        </w:rPr>
        <w:t xml:space="preserve">The </w:t>
      </w:r>
      <w:r w:rsidR="006A0AFF">
        <w:rPr>
          <w:rFonts w:ascii="Arial" w:hAnsi="Arial" w:cs="Arial"/>
          <w:spacing w:val="-2"/>
          <w:sz w:val="24"/>
          <w:szCs w:val="24"/>
        </w:rPr>
        <w:t>P</w:t>
      </w:r>
      <w:r w:rsidRPr="00A914B5">
        <w:rPr>
          <w:rFonts w:ascii="Arial" w:hAnsi="Arial" w:cs="Arial"/>
          <w:spacing w:val="-2"/>
          <w:sz w:val="24"/>
          <w:szCs w:val="24"/>
        </w:rPr>
        <w:t>ay Committee will make the final decision, advised by the Headteacher.</w:t>
      </w:r>
      <w:r w:rsidRPr="00A914B5">
        <w:rPr>
          <w:rFonts w:ascii="Arial" w:hAnsi="Arial" w:cs="Arial"/>
          <w:spacing w:val="-2"/>
          <w:sz w:val="24"/>
          <w:szCs w:val="24"/>
        </w:rPr>
        <w:br/>
      </w:r>
    </w:p>
    <w:p w14:paraId="7994670C"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lastRenderedPageBreak/>
        <w:t>Teachers will receive written notification of the outcome of their application.  Where the application is unsuccessful, the written notification will include the areas where it was felt that the teacher’s performance did not satisfy the relevant criteria set out in this Policy, *[which can also be provided verbally upon request].</w:t>
      </w:r>
    </w:p>
    <w:p w14:paraId="4D4226B4" w14:textId="77777777" w:rsidR="00EB38EC" w:rsidRPr="00A914B5" w:rsidRDefault="00EB38EC" w:rsidP="006879D7">
      <w:pPr>
        <w:pStyle w:val="PlainText"/>
        <w:jc w:val="both"/>
        <w:rPr>
          <w:rFonts w:ascii="Arial" w:hAnsi="Arial" w:cs="Arial"/>
          <w:spacing w:val="-2"/>
          <w:sz w:val="24"/>
          <w:szCs w:val="24"/>
        </w:rPr>
      </w:pPr>
    </w:p>
    <w:p w14:paraId="7DD39E3B" w14:textId="0A89919D" w:rsidR="00EB38EC" w:rsidRPr="00A914B5" w:rsidRDefault="00EB38EC" w:rsidP="006A0AFF">
      <w:pPr>
        <w:pStyle w:val="PlainText"/>
        <w:rPr>
          <w:rFonts w:ascii="Arial" w:hAnsi="Arial" w:cs="Arial"/>
          <w:spacing w:val="-2"/>
          <w:sz w:val="24"/>
          <w:szCs w:val="24"/>
        </w:rPr>
      </w:pPr>
      <w:r w:rsidRPr="00A914B5">
        <w:rPr>
          <w:rFonts w:ascii="Arial" w:hAnsi="Arial" w:cs="Arial"/>
          <w:spacing w:val="-2"/>
          <w:sz w:val="24"/>
          <w:szCs w:val="24"/>
        </w:rPr>
        <w:t>Successful applicants will be informed where on the Upper Pay Range they will be placed with effect from 1st September</w:t>
      </w:r>
      <w:r w:rsidR="00A6374A">
        <w:rPr>
          <w:rFonts w:ascii="Arial" w:hAnsi="Arial" w:cs="Arial"/>
          <w:spacing w:val="-2"/>
          <w:sz w:val="24"/>
          <w:szCs w:val="24"/>
        </w:rPr>
        <w:t xml:space="preserve"> </w:t>
      </w:r>
      <w:r w:rsidRPr="00A914B5">
        <w:rPr>
          <w:rFonts w:ascii="Arial" w:hAnsi="Arial" w:cs="Arial"/>
          <w:spacing w:val="-2"/>
          <w:sz w:val="24"/>
          <w:szCs w:val="24"/>
        </w:rPr>
        <w:t>of</w:t>
      </w:r>
      <w:r w:rsidR="00A6374A">
        <w:rPr>
          <w:rFonts w:ascii="Arial" w:hAnsi="Arial" w:cs="Arial"/>
          <w:spacing w:val="-2"/>
          <w:sz w:val="24"/>
          <w:szCs w:val="24"/>
        </w:rPr>
        <w:t xml:space="preserve"> </w:t>
      </w:r>
      <w:r w:rsidRPr="00A914B5">
        <w:rPr>
          <w:rFonts w:ascii="Arial" w:hAnsi="Arial" w:cs="Arial"/>
          <w:spacing w:val="-2"/>
          <w:sz w:val="24"/>
          <w:szCs w:val="24"/>
        </w:rPr>
        <w:t>that</w:t>
      </w:r>
      <w:r w:rsidR="00A6374A">
        <w:rPr>
          <w:rFonts w:ascii="Arial" w:hAnsi="Arial" w:cs="Arial"/>
          <w:spacing w:val="-2"/>
          <w:sz w:val="24"/>
          <w:szCs w:val="24"/>
        </w:rPr>
        <w:t xml:space="preserve"> </w:t>
      </w:r>
      <w:r w:rsidRPr="00A914B5">
        <w:rPr>
          <w:rFonts w:ascii="Arial" w:hAnsi="Arial" w:cs="Arial"/>
          <w:spacing w:val="-2"/>
          <w:sz w:val="24"/>
          <w:szCs w:val="24"/>
        </w:rPr>
        <w:t>year.</w:t>
      </w:r>
      <w:r w:rsidRPr="00A914B5">
        <w:rPr>
          <w:rFonts w:ascii="Arial" w:hAnsi="Arial" w:cs="Arial"/>
          <w:spacing w:val="-2"/>
          <w:sz w:val="24"/>
          <w:szCs w:val="24"/>
        </w:rPr>
        <w:br/>
      </w:r>
    </w:p>
    <w:p w14:paraId="3A6A2B47" w14:textId="1EE9DA0F"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Unsuccessful applicants can submit a formal pay grievance (appeal) against the decision.  This process is set out in Appendices 4 and 5 of this Policy.</w:t>
      </w:r>
    </w:p>
    <w:p w14:paraId="0C5F2E12" w14:textId="3A7719FE" w:rsidR="00EB38EC" w:rsidRPr="00A914B5" w:rsidRDefault="00EB38EC" w:rsidP="006879D7">
      <w:pPr>
        <w:pStyle w:val="PlainText"/>
        <w:jc w:val="both"/>
        <w:rPr>
          <w:rFonts w:ascii="Arial" w:hAnsi="Arial" w:cs="Arial"/>
          <w:spacing w:val="-2"/>
          <w:sz w:val="24"/>
          <w:szCs w:val="24"/>
        </w:rPr>
      </w:pPr>
    </w:p>
    <w:p w14:paraId="069754F8" w14:textId="4870EB9C" w:rsidR="00EB38EC" w:rsidRPr="00A914B5" w:rsidRDefault="00EB38EC" w:rsidP="006879D7">
      <w:pPr>
        <w:pStyle w:val="PlainText"/>
        <w:ind w:firstLine="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 xml:space="preserve">12.2 The Assessment </w:t>
      </w:r>
    </w:p>
    <w:p w14:paraId="2F0BA87F" w14:textId="6D4BEE65" w:rsidR="00EB38EC" w:rsidRPr="00A914B5" w:rsidRDefault="00EB38EC" w:rsidP="006879D7">
      <w:pPr>
        <w:pStyle w:val="PlainText"/>
        <w:jc w:val="both"/>
        <w:rPr>
          <w:rFonts w:ascii="Arial" w:hAnsi="Arial" w:cs="Arial"/>
          <w:b/>
          <w:bCs/>
          <w:color w:val="000000" w:themeColor="text1"/>
          <w:sz w:val="32"/>
          <w:szCs w:val="32"/>
        </w:rPr>
      </w:pPr>
    </w:p>
    <w:p w14:paraId="0FED3BCA"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teacher will be required to meet the criteria set out in </w:t>
      </w:r>
      <w:bookmarkStart w:id="15" w:name="_Hlk87457982"/>
      <w:r w:rsidRPr="00A914B5">
        <w:rPr>
          <w:rFonts w:ascii="Arial" w:hAnsi="Arial" w:cs="Arial"/>
          <w:spacing w:val="-2"/>
          <w:sz w:val="24"/>
          <w:szCs w:val="24"/>
        </w:rPr>
        <w:t xml:space="preserve">paragraph 15 </w:t>
      </w:r>
      <w:bookmarkEnd w:id="15"/>
      <w:r w:rsidRPr="00A914B5">
        <w:rPr>
          <w:rFonts w:ascii="Arial" w:hAnsi="Arial" w:cs="Arial"/>
          <w:spacing w:val="-2"/>
          <w:sz w:val="24"/>
          <w:szCs w:val="24"/>
        </w:rPr>
        <w:t>of the STPCD:</w:t>
      </w:r>
      <w:r w:rsidRPr="00A914B5">
        <w:rPr>
          <w:rFonts w:ascii="Arial" w:hAnsi="Arial" w:cs="Arial"/>
          <w:spacing w:val="-2"/>
          <w:sz w:val="24"/>
          <w:szCs w:val="24"/>
        </w:rPr>
        <w:br/>
      </w:r>
    </w:p>
    <w:p w14:paraId="1B1B7952" w14:textId="77777777" w:rsidR="00EB38EC" w:rsidRPr="00A914B5" w:rsidRDefault="00EB38EC" w:rsidP="006879D7">
      <w:pPr>
        <w:pStyle w:val="PlainText"/>
        <w:numPr>
          <w:ilvl w:val="0"/>
          <w:numId w:val="38"/>
        </w:numPr>
        <w:tabs>
          <w:tab w:val="clear" w:pos="720"/>
          <w:tab w:val="num" w:pos="1440"/>
        </w:tabs>
        <w:ind w:left="1440"/>
        <w:jc w:val="both"/>
        <w:rPr>
          <w:rFonts w:ascii="Arial" w:hAnsi="Arial" w:cs="Arial"/>
          <w:spacing w:val="-2"/>
          <w:sz w:val="24"/>
          <w:szCs w:val="24"/>
        </w:rPr>
      </w:pPr>
      <w:r w:rsidRPr="00A914B5">
        <w:rPr>
          <w:rFonts w:ascii="Arial" w:hAnsi="Arial" w:cs="Arial"/>
          <w:spacing w:val="-2"/>
          <w:sz w:val="24"/>
          <w:szCs w:val="24"/>
        </w:rPr>
        <w:t>the teacher is highly competent in all elements of the relevant standards</w:t>
      </w:r>
    </w:p>
    <w:p w14:paraId="0809F677" w14:textId="77777777" w:rsidR="00EB38EC" w:rsidRPr="00A914B5" w:rsidRDefault="00EB38EC" w:rsidP="006879D7">
      <w:pPr>
        <w:pStyle w:val="PlainText"/>
        <w:numPr>
          <w:ilvl w:val="0"/>
          <w:numId w:val="38"/>
        </w:numPr>
        <w:tabs>
          <w:tab w:val="clear" w:pos="720"/>
          <w:tab w:val="num" w:pos="1440"/>
          <w:tab w:val="left" w:pos="2977"/>
        </w:tabs>
        <w:ind w:left="1440"/>
        <w:jc w:val="both"/>
        <w:rPr>
          <w:rFonts w:ascii="Arial" w:hAnsi="Arial" w:cs="Arial"/>
          <w:spacing w:val="-2"/>
          <w:sz w:val="24"/>
          <w:szCs w:val="24"/>
        </w:rPr>
      </w:pPr>
      <w:r w:rsidRPr="00A914B5">
        <w:rPr>
          <w:rFonts w:ascii="Arial" w:hAnsi="Arial" w:cs="Arial"/>
          <w:spacing w:val="-2"/>
          <w:sz w:val="24"/>
          <w:szCs w:val="24"/>
        </w:rPr>
        <w:t>the teacher’s achievements and contribution to the School are substantial and sustained.</w:t>
      </w:r>
    </w:p>
    <w:p w14:paraId="0140E523" w14:textId="77777777" w:rsidR="00EB38EC" w:rsidRPr="00A914B5" w:rsidRDefault="00EB38EC" w:rsidP="006879D7">
      <w:pPr>
        <w:pStyle w:val="PlainText"/>
        <w:tabs>
          <w:tab w:val="left" w:pos="2977"/>
        </w:tabs>
        <w:jc w:val="both"/>
        <w:rPr>
          <w:rFonts w:ascii="Arial" w:hAnsi="Arial" w:cs="Arial"/>
          <w:spacing w:val="-2"/>
          <w:sz w:val="24"/>
          <w:szCs w:val="24"/>
        </w:rPr>
      </w:pPr>
    </w:p>
    <w:p w14:paraId="31A32225" w14:textId="10DCC13E" w:rsidR="00EB38EC" w:rsidRPr="00A914B5" w:rsidRDefault="00EB38EC" w:rsidP="006879D7">
      <w:pPr>
        <w:pStyle w:val="PlainText"/>
        <w:tabs>
          <w:tab w:val="left" w:pos="2977"/>
        </w:tabs>
        <w:jc w:val="both"/>
        <w:rPr>
          <w:rFonts w:ascii="Arial" w:hAnsi="Arial" w:cs="Arial"/>
          <w:spacing w:val="-2"/>
          <w:sz w:val="24"/>
          <w:szCs w:val="24"/>
        </w:rPr>
      </w:pPr>
      <w:r w:rsidRPr="00A914B5">
        <w:rPr>
          <w:rFonts w:ascii="Arial" w:hAnsi="Arial" w:cs="Arial"/>
          <w:spacing w:val="-2"/>
          <w:sz w:val="24"/>
          <w:szCs w:val="24"/>
        </w:rPr>
        <w:t>In this School, this means</w:t>
      </w:r>
      <w:r w:rsidR="00E17916" w:rsidRPr="00A914B5">
        <w:rPr>
          <w:rFonts w:ascii="Arial" w:hAnsi="Arial" w:cs="Arial"/>
          <w:spacing w:val="-2"/>
          <w:sz w:val="24"/>
          <w:szCs w:val="24"/>
        </w:rPr>
        <w:t>:</w:t>
      </w:r>
    </w:p>
    <w:p w14:paraId="5A61A248" w14:textId="77777777" w:rsidR="00EB38EC" w:rsidRPr="00A914B5" w:rsidRDefault="00EB38EC" w:rsidP="006879D7">
      <w:pPr>
        <w:pStyle w:val="PlainText"/>
        <w:jc w:val="both"/>
        <w:rPr>
          <w:rFonts w:ascii="Arial" w:hAnsi="Arial" w:cs="Arial"/>
          <w:b/>
          <w:spacing w:val="-2"/>
          <w:sz w:val="24"/>
          <w:szCs w:val="24"/>
        </w:rPr>
      </w:pPr>
    </w:p>
    <w:p w14:paraId="6E9B9C60" w14:textId="77777777" w:rsidR="00EB38EC" w:rsidRPr="00A914B5" w:rsidRDefault="00EB38EC" w:rsidP="006879D7">
      <w:pPr>
        <w:pStyle w:val="PlainText"/>
        <w:ind w:left="720"/>
        <w:jc w:val="both"/>
        <w:rPr>
          <w:rFonts w:ascii="Arial" w:hAnsi="Arial" w:cs="Arial"/>
          <w:b/>
          <w:spacing w:val="-2"/>
          <w:sz w:val="24"/>
          <w:szCs w:val="24"/>
        </w:rPr>
      </w:pPr>
    </w:p>
    <w:p w14:paraId="62CB0CE7" w14:textId="77777777" w:rsidR="00EB38EC" w:rsidRPr="00A914B5" w:rsidRDefault="00EB38EC" w:rsidP="006879D7">
      <w:pPr>
        <w:pStyle w:val="PlainText"/>
        <w:jc w:val="both"/>
        <w:rPr>
          <w:rFonts w:ascii="Arial" w:hAnsi="Arial" w:cs="Arial"/>
          <w:b/>
          <w:spacing w:val="-2"/>
          <w:sz w:val="24"/>
          <w:szCs w:val="24"/>
        </w:rPr>
      </w:pPr>
      <w:r w:rsidRPr="00A914B5">
        <w:rPr>
          <w:rFonts w:ascii="Arial" w:hAnsi="Arial" w:cs="Arial"/>
          <w:b/>
          <w:spacing w:val="-2"/>
          <w:sz w:val="24"/>
          <w:szCs w:val="24"/>
        </w:rPr>
        <w:t>Highly Competent</w:t>
      </w:r>
    </w:p>
    <w:p w14:paraId="22BAE7D7" w14:textId="77777777" w:rsidR="00EB38EC" w:rsidRPr="00A914B5" w:rsidRDefault="00EB38EC" w:rsidP="006879D7">
      <w:pPr>
        <w:pStyle w:val="PlainText"/>
        <w:ind w:left="720"/>
        <w:jc w:val="both"/>
        <w:rPr>
          <w:rFonts w:ascii="Arial" w:hAnsi="Arial" w:cs="Arial"/>
          <w:spacing w:val="-2"/>
          <w:sz w:val="24"/>
          <w:szCs w:val="24"/>
        </w:rPr>
      </w:pPr>
    </w:p>
    <w:p w14:paraId="775CE87C" w14:textId="77777777" w:rsidR="00EB38EC" w:rsidRPr="00A914B5" w:rsidRDefault="00EB38EC" w:rsidP="006879D7">
      <w:pPr>
        <w:pStyle w:val="PlainText"/>
        <w:jc w:val="both"/>
        <w:rPr>
          <w:rFonts w:ascii="Arial" w:hAnsi="Arial" w:cs="Arial"/>
          <w:spacing w:val="-2"/>
          <w:sz w:val="24"/>
          <w:szCs w:val="24"/>
          <w:lang w:val="en-US"/>
        </w:rPr>
      </w:pPr>
      <w:r w:rsidRPr="00A914B5">
        <w:rPr>
          <w:rFonts w:ascii="Arial" w:hAnsi="Arial" w:cs="Arial"/>
          <w:spacing w:val="-2"/>
          <w:sz w:val="24"/>
          <w:szCs w:val="24"/>
        </w:rPr>
        <w:t xml:space="preserve">The teacher’s performance is assessed as having excellent depth and breadth of knowledge, skill and understanding of the relevant Standards in the particular role they are fulfilling and the context in which they are working.  </w:t>
      </w:r>
      <w:r w:rsidRPr="00A914B5">
        <w:rPr>
          <w:rFonts w:ascii="Arial" w:hAnsi="Arial" w:cs="Arial"/>
          <w:spacing w:val="-2"/>
          <w:sz w:val="24"/>
          <w:szCs w:val="24"/>
          <w:lang w:val="en-US"/>
        </w:rPr>
        <w:t>(e.g. performance which is good enough to fulfill wider professional responsibilities, and develop effective professional relations with colleagues, giving them advice and demonstrating to them effective teaching practice and how to make a positive contribution to the wider life and ethos of the School, in order to help them meet the relevant standards and develop their teaching practice).</w:t>
      </w:r>
    </w:p>
    <w:p w14:paraId="424FE4E4" w14:textId="77777777" w:rsidR="00EB38EC" w:rsidRPr="00A914B5" w:rsidRDefault="00EB38EC" w:rsidP="006879D7">
      <w:pPr>
        <w:pStyle w:val="PlainText"/>
        <w:ind w:left="720"/>
        <w:jc w:val="both"/>
        <w:rPr>
          <w:rFonts w:ascii="Arial" w:hAnsi="Arial" w:cs="Arial"/>
          <w:spacing w:val="-2"/>
          <w:sz w:val="24"/>
          <w:szCs w:val="24"/>
        </w:rPr>
      </w:pPr>
    </w:p>
    <w:p w14:paraId="0E0CE4CF" w14:textId="77777777" w:rsidR="00EB38EC" w:rsidRPr="00A914B5" w:rsidRDefault="00EB38EC" w:rsidP="006879D7">
      <w:pPr>
        <w:pStyle w:val="PlainText"/>
        <w:jc w:val="both"/>
        <w:rPr>
          <w:rFonts w:ascii="Arial" w:hAnsi="Arial" w:cs="Arial"/>
          <w:b/>
          <w:spacing w:val="-2"/>
          <w:sz w:val="24"/>
          <w:szCs w:val="24"/>
        </w:rPr>
      </w:pPr>
      <w:r w:rsidRPr="00A914B5">
        <w:rPr>
          <w:rFonts w:ascii="Arial" w:hAnsi="Arial" w:cs="Arial"/>
          <w:b/>
          <w:spacing w:val="-2"/>
          <w:sz w:val="24"/>
          <w:szCs w:val="24"/>
        </w:rPr>
        <w:t>Substantial</w:t>
      </w:r>
    </w:p>
    <w:p w14:paraId="1FB294D8" w14:textId="77777777" w:rsidR="00EB38EC" w:rsidRPr="00A914B5" w:rsidRDefault="00EB38EC" w:rsidP="006879D7">
      <w:pPr>
        <w:pStyle w:val="PlainText"/>
        <w:ind w:left="720"/>
        <w:jc w:val="both"/>
        <w:rPr>
          <w:rFonts w:ascii="Arial" w:hAnsi="Arial" w:cs="Arial"/>
          <w:spacing w:val="-2"/>
          <w:sz w:val="24"/>
          <w:szCs w:val="24"/>
        </w:rPr>
      </w:pPr>
    </w:p>
    <w:p w14:paraId="2104EC6D"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The teacher’s achievements and contribution to the School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  (e.g. of real importance, validity or value to the School; plays a critical role in the life of the School; provides a role model for teaching and learning; makes a distinctive contribution to the raising of pupil standards; takes advantage of appropriate opportunities for professional development and uses the outcomes effectively to improve pupils’ learning).</w:t>
      </w:r>
    </w:p>
    <w:p w14:paraId="54EECFCA" w14:textId="77777777" w:rsidR="00EB38EC" w:rsidRPr="00A914B5" w:rsidRDefault="00EB38EC" w:rsidP="006879D7">
      <w:pPr>
        <w:pStyle w:val="PlainText"/>
        <w:ind w:left="720"/>
        <w:jc w:val="both"/>
        <w:rPr>
          <w:rFonts w:ascii="Arial" w:hAnsi="Arial" w:cs="Arial"/>
          <w:spacing w:val="-2"/>
          <w:sz w:val="24"/>
          <w:szCs w:val="24"/>
        </w:rPr>
      </w:pPr>
    </w:p>
    <w:p w14:paraId="68A64914" w14:textId="77777777" w:rsidR="00EB38EC" w:rsidRPr="00A914B5" w:rsidRDefault="00EB38EC" w:rsidP="006879D7">
      <w:pPr>
        <w:pStyle w:val="PlainText"/>
        <w:jc w:val="both"/>
        <w:rPr>
          <w:rFonts w:ascii="Arial" w:hAnsi="Arial" w:cs="Arial"/>
          <w:b/>
          <w:spacing w:val="-2"/>
          <w:sz w:val="24"/>
          <w:szCs w:val="24"/>
        </w:rPr>
      </w:pPr>
      <w:r w:rsidRPr="00A914B5">
        <w:rPr>
          <w:rFonts w:ascii="Arial" w:hAnsi="Arial" w:cs="Arial"/>
          <w:b/>
          <w:spacing w:val="-2"/>
          <w:sz w:val="24"/>
          <w:szCs w:val="24"/>
        </w:rPr>
        <w:t>Sustained</w:t>
      </w:r>
    </w:p>
    <w:p w14:paraId="4E4E7628" w14:textId="77777777" w:rsidR="00EB38EC" w:rsidRPr="00A914B5" w:rsidRDefault="00EB38EC" w:rsidP="006879D7">
      <w:pPr>
        <w:pStyle w:val="PlainText"/>
        <w:ind w:left="720"/>
        <w:jc w:val="both"/>
        <w:rPr>
          <w:rFonts w:ascii="Arial" w:hAnsi="Arial" w:cs="Arial"/>
          <w:spacing w:val="-2"/>
          <w:sz w:val="24"/>
          <w:szCs w:val="24"/>
        </w:rPr>
      </w:pPr>
    </w:p>
    <w:p w14:paraId="3317B9F8" w14:textId="77777777" w:rsidR="00EB38EC" w:rsidRPr="00A914B5" w:rsidRDefault="00EB38EC" w:rsidP="006879D7">
      <w:pPr>
        <w:pStyle w:val="PlainText"/>
        <w:jc w:val="both"/>
        <w:rPr>
          <w:rFonts w:ascii="Arial" w:hAnsi="Arial" w:cs="Arial"/>
          <w:spacing w:val="-2"/>
          <w:sz w:val="24"/>
          <w:szCs w:val="24"/>
        </w:rPr>
      </w:pPr>
      <w:r w:rsidRPr="00A914B5">
        <w:rPr>
          <w:rFonts w:ascii="Arial" w:hAnsi="Arial" w:cs="Arial"/>
          <w:spacing w:val="-2"/>
          <w:sz w:val="24"/>
          <w:szCs w:val="24"/>
        </w:rPr>
        <w:t>The teacher must have had two consecutive successful appraisal reports in this School and have made good progress towards their objectives during this period.  They will have been expected to have shown that their teaching expertise has grown over the relevant period and is consistently good.</w:t>
      </w:r>
    </w:p>
    <w:p w14:paraId="304625FA" w14:textId="77777777" w:rsidR="00EB38EC" w:rsidRPr="00A914B5" w:rsidRDefault="00EB38EC" w:rsidP="006879D7">
      <w:pPr>
        <w:pStyle w:val="PlainText"/>
        <w:ind w:left="720"/>
        <w:jc w:val="both"/>
        <w:rPr>
          <w:rFonts w:ascii="Arial" w:hAnsi="Arial" w:cs="Arial"/>
          <w:spacing w:val="-2"/>
          <w:sz w:val="24"/>
          <w:szCs w:val="24"/>
        </w:rPr>
      </w:pPr>
    </w:p>
    <w:p w14:paraId="0298CCF9" w14:textId="77777777" w:rsidR="00EB38EC" w:rsidRPr="00A914B5" w:rsidRDefault="00EB38EC" w:rsidP="006879D7">
      <w:pPr>
        <w:pStyle w:val="PlainText"/>
        <w:shd w:val="clear" w:color="auto" w:fill="BFBFBF"/>
        <w:jc w:val="both"/>
        <w:rPr>
          <w:rFonts w:ascii="Arial" w:hAnsi="Arial" w:cs="Arial"/>
          <w:spacing w:val="-2"/>
          <w:sz w:val="24"/>
          <w:szCs w:val="24"/>
        </w:rPr>
      </w:pPr>
      <w:r w:rsidRPr="00A914B5">
        <w:rPr>
          <w:rFonts w:ascii="Arial" w:hAnsi="Arial" w:cs="Arial"/>
          <w:spacing w:val="-2"/>
          <w:sz w:val="24"/>
          <w:szCs w:val="24"/>
        </w:rPr>
        <w:t>In this School to progress through the Upper Pay Range teachers must be able to show 2 years of successful appraisals showing they meet the UPR criteria.</w:t>
      </w:r>
    </w:p>
    <w:p w14:paraId="1224DC9E" w14:textId="77777777" w:rsidR="00A27286" w:rsidRPr="00A914B5" w:rsidRDefault="00A27286" w:rsidP="006879D7">
      <w:pPr>
        <w:pStyle w:val="PlainText"/>
        <w:jc w:val="both"/>
        <w:rPr>
          <w:rFonts w:ascii="Arial" w:hAnsi="Arial" w:cs="Arial"/>
          <w:b/>
          <w:bCs/>
          <w:color w:val="000000" w:themeColor="text1"/>
          <w:sz w:val="32"/>
          <w:szCs w:val="32"/>
        </w:rPr>
      </w:pPr>
    </w:p>
    <w:p w14:paraId="062CFA9F" w14:textId="691AA7F0" w:rsidR="00EB38EC" w:rsidRPr="00A914B5" w:rsidRDefault="00EB38EC" w:rsidP="006879D7">
      <w:pPr>
        <w:pStyle w:val="PlainText"/>
        <w:numPr>
          <w:ilvl w:val="0"/>
          <w:numId w:val="3"/>
        </w:numPr>
        <w:jc w:val="both"/>
        <w:rPr>
          <w:rFonts w:ascii="Arial" w:hAnsi="Arial" w:cs="Arial"/>
          <w:b/>
          <w:bCs/>
          <w:color w:val="000000" w:themeColor="text1"/>
          <w:sz w:val="32"/>
          <w:szCs w:val="32"/>
        </w:rPr>
      </w:pPr>
      <w:r w:rsidRPr="00A914B5">
        <w:rPr>
          <w:rFonts w:ascii="Arial" w:hAnsi="Arial" w:cs="Arial"/>
          <w:b/>
          <w:bCs/>
          <w:color w:val="000000" w:themeColor="text1"/>
          <w:sz w:val="32"/>
          <w:szCs w:val="32"/>
        </w:rPr>
        <w:t xml:space="preserve">Allowances and Other Payments </w:t>
      </w:r>
    </w:p>
    <w:p w14:paraId="27685892" w14:textId="7E424555" w:rsidR="00EB38EC" w:rsidRPr="00A914B5" w:rsidRDefault="00EB38EC" w:rsidP="006879D7">
      <w:pPr>
        <w:pStyle w:val="PlainText"/>
        <w:jc w:val="both"/>
        <w:rPr>
          <w:rFonts w:ascii="Arial" w:hAnsi="Arial" w:cs="Arial"/>
          <w:b/>
          <w:bCs/>
          <w:color w:val="000000" w:themeColor="text1"/>
          <w:sz w:val="32"/>
          <w:szCs w:val="32"/>
        </w:rPr>
      </w:pPr>
    </w:p>
    <w:p w14:paraId="4DD5BFCB" w14:textId="558D5395" w:rsidR="00EB38EC" w:rsidRPr="00A914B5" w:rsidRDefault="00EB38EC" w:rsidP="006879D7">
      <w:pPr>
        <w:ind w:left="0"/>
        <w:jc w:val="both"/>
        <w:rPr>
          <w:rFonts w:ascii="Arial" w:hAnsi="Arial" w:cs="Arial"/>
          <w:color w:val="auto"/>
          <w:szCs w:val="24"/>
        </w:rPr>
      </w:pPr>
      <w:r w:rsidRPr="00A914B5">
        <w:rPr>
          <w:rFonts w:ascii="Arial" w:hAnsi="Arial" w:cs="Arial"/>
          <w:color w:val="auto"/>
          <w:szCs w:val="24"/>
        </w:rPr>
        <w:t>Details of additional allowances and other payments to teaching staff are detailed below:</w:t>
      </w:r>
    </w:p>
    <w:tbl>
      <w:tblPr>
        <w:tblStyle w:val="TableGrid"/>
        <w:tblW w:w="0" w:type="auto"/>
        <w:tblLook w:val="04A0" w:firstRow="1" w:lastRow="0" w:firstColumn="1" w:lastColumn="0" w:noHBand="0" w:noVBand="1"/>
      </w:tblPr>
      <w:tblGrid>
        <w:gridCol w:w="3539"/>
        <w:gridCol w:w="7251"/>
      </w:tblGrid>
      <w:tr w:rsidR="00AD178B" w:rsidRPr="00A914B5" w14:paraId="6896B9BA" w14:textId="77777777" w:rsidTr="00CA6338">
        <w:tc>
          <w:tcPr>
            <w:tcW w:w="3539" w:type="dxa"/>
          </w:tcPr>
          <w:p w14:paraId="4E0A18DC" w14:textId="77777777" w:rsidR="00AD178B" w:rsidRPr="00A914B5" w:rsidRDefault="00AD178B" w:rsidP="00EB38EC">
            <w:pPr>
              <w:ind w:left="0"/>
              <w:rPr>
                <w:rFonts w:ascii="Arial" w:hAnsi="Arial" w:cs="Arial"/>
                <w:color w:val="auto"/>
                <w:szCs w:val="24"/>
              </w:rPr>
            </w:pPr>
          </w:p>
        </w:tc>
        <w:tc>
          <w:tcPr>
            <w:tcW w:w="7251" w:type="dxa"/>
          </w:tcPr>
          <w:p w14:paraId="746883D7" w14:textId="2C285CF0" w:rsidR="00AD178B" w:rsidRPr="00A914B5" w:rsidRDefault="00AD178B" w:rsidP="00CA6338">
            <w:pPr>
              <w:tabs>
                <w:tab w:val="left" w:pos="4347"/>
              </w:tabs>
              <w:ind w:left="0"/>
              <w:jc w:val="center"/>
              <w:rPr>
                <w:rFonts w:ascii="Arial" w:hAnsi="Arial" w:cs="Arial"/>
                <w:color w:val="auto"/>
                <w:szCs w:val="24"/>
              </w:rPr>
            </w:pPr>
            <w:r w:rsidRPr="00A914B5">
              <w:rPr>
                <w:rFonts w:ascii="Arial" w:hAnsi="Arial" w:cs="Arial"/>
                <w:b/>
                <w:color w:val="auto"/>
                <w:spacing w:val="-2"/>
                <w:szCs w:val="24"/>
              </w:rPr>
              <w:t>Allowances and Other Payments</w:t>
            </w:r>
          </w:p>
        </w:tc>
      </w:tr>
      <w:tr w:rsidR="00AD178B" w:rsidRPr="00A914B5" w14:paraId="7D9E2FC9" w14:textId="77777777" w:rsidTr="00CA6338">
        <w:tc>
          <w:tcPr>
            <w:tcW w:w="3539" w:type="dxa"/>
          </w:tcPr>
          <w:p w14:paraId="570B2598" w14:textId="77777777" w:rsidR="00AD178B" w:rsidRPr="00A914B5" w:rsidRDefault="00AD178B" w:rsidP="00CB21E1">
            <w:pPr>
              <w:ind w:left="0"/>
              <w:rPr>
                <w:rFonts w:ascii="Arial" w:hAnsi="Arial" w:cs="Arial"/>
                <w:color w:val="auto"/>
                <w:spacing w:val="-2"/>
                <w:sz w:val="24"/>
                <w:szCs w:val="24"/>
              </w:rPr>
            </w:pPr>
            <w:r w:rsidRPr="00A914B5">
              <w:rPr>
                <w:rFonts w:ascii="Arial" w:hAnsi="Arial" w:cs="Arial"/>
                <w:color w:val="auto"/>
                <w:spacing w:val="-2"/>
                <w:szCs w:val="24"/>
              </w:rPr>
              <w:t xml:space="preserve">Teaching &amp; Learning (TLR) Payments </w:t>
            </w:r>
          </w:p>
          <w:p w14:paraId="61AE18BA" w14:textId="77777777" w:rsidR="00AD178B" w:rsidRPr="00A914B5" w:rsidRDefault="00AD178B" w:rsidP="00CB21E1">
            <w:pPr>
              <w:ind w:left="0"/>
              <w:rPr>
                <w:rFonts w:ascii="Arial" w:hAnsi="Arial" w:cs="Arial"/>
                <w:color w:val="auto"/>
                <w:spacing w:val="-2"/>
                <w:sz w:val="24"/>
                <w:szCs w:val="24"/>
              </w:rPr>
            </w:pPr>
            <w:r w:rsidRPr="00A914B5">
              <w:rPr>
                <w:rFonts w:ascii="Arial" w:hAnsi="Arial" w:cs="Arial"/>
                <w:color w:val="auto"/>
                <w:spacing w:val="-2"/>
                <w:szCs w:val="24"/>
              </w:rPr>
              <w:t>(Teachers only)</w:t>
            </w:r>
          </w:p>
          <w:p w14:paraId="6EF76F9C" w14:textId="77777777" w:rsidR="00AD178B" w:rsidRPr="00A914B5" w:rsidRDefault="00AD178B" w:rsidP="00CB21E1">
            <w:pPr>
              <w:ind w:left="0"/>
              <w:rPr>
                <w:rFonts w:ascii="Arial" w:hAnsi="Arial" w:cs="Arial"/>
                <w:color w:val="auto"/>
                <w:sz w:val="24"/>
                <w:szCs w:val="24"/>
              </w:rPr>
            </w:pPr>
            <w:r w:rsidRPr="00A914B5">
              <w:rPr>
                <w:rFonts w:ascii="Arial" w:hAnsi="Arial" w:cs="Arial"/>
                <w:color w:val="auto"/>
                <w:szCs w:val="24"/>
              </w:rPr>
              <w:t>(subject to the pro rata principle with the exception of TLR Level 3 payments))</w:t>
            </w:r>
          </w:p>
          <w:p w14:paraId="796000B0" w14:textId="77777777" w:rsidR="00AD178B" w:rsidRPr="00A914B5" w:rsidRDefault="00AD178B" w:rsidP="00CA6338">
            <w:pPr>
              <w:ind w:left="0"/>
              <w:jc w:val="both"/>
              <w:rPr>
                <w:rFonts w:ascii="Arial" w:hAnsi="Arial" w:cs="Arial"/>
                <w:color w:val="auto"/>
                <w:szCs w:val="24"/>
              </w:rPr>
            </w:pPr>
          </w:p>
        </w:tc>
        <w:tc>
          <w:tcPr>
            <w:tcW w:w="7251" w:type="dxa"/>
          </w:tcPr>
          <w:p w14:paraId="25819DEC" w14:textId="0EDA3962" w:rsidR="00AD178B" w:rsidRPr="00A914B5" w:rsidRDefault="00AD178B" w:rsidP="00CA6338">
            <w:pPr>
              <w:ind w:left="0"/>
              <w:jc w:val="both"/>
              <w:rPr>
                <w:rFonts w:ascii="Arial" w:hAnsi="Arial" w:cs="Arial"/>
                <w:color w:val="auto"/>
                <w:sz w:val="24"/>
                <w:szCs w:val="24"/>
              </w:rPr>
            </w:pPr>
            <w:r w:rsidRPr="00A914B5">
              <w:rPr>
                <w:rFonts w:ascii="Arial" w:hAnsi="Arial" w:cs="Arial"/>
                <w:color w:val="auto"/>
                <w:szCs w:val="24"/>
              </w:rPr>
              <w:t>The Range for TLR Level 1 payments is £</w:t>
            </w:r>
            <w:r w:rsidR="0073328A">
              <w:rPr>
                <w:rFonts w:ascii="Arial" w:hAnsi="Arial" w:cs="Arial"/>
                <w:color w:val="auto"/>
                <w:szCs w:val="24"/>
              </w:rPr>
              <w:t xml:space="preserve"> 9,272</w:t>
            </w:r>
            <w:r w:rsidRPr="00A914B5">
              <w:rPr>
                <w:rFonts w:ascii="Arial" w:hAnsi="Arial" w:cs="Arial"/>
                <w:color w:val="auto"/>
                <w:szCs w:val="24"/>
              </w:rPr>
              <w:t xml:space="preserve">- </w:t>
            </w:r>
            <w:r w:rsidR="00FD2E3F" w:rsidRPr="00A914B5">
              <w:rPr>
                <w:rFonts w:ascii="Arial" w:hAnsi="Arial" w:cs="Arial"/>
                <w:color w:val="auto"/>
                <w:szCs w:val="24"/>
              </w:rPr>
              <w:t>£</w:t>
            </w:r>
            <w:r w:rsidR="00FD2E3F">
              <w:rPr>
                <w:rFonts w:ascii="Arial" w:hAnsi="Arial" w:cs="Arial"/>
                <w:color w:val="auto"/>
                <w:szCs w:val="24"/>
              </w:rPr>
              <w:t>15,690.</w:t>
            </w:r>
          </w:p>
          <w:p w14:paraId="78943016" w14:textId="77777777" w:rsidR="00AD178B" w:rsidRPr="00A914B5" w:rsidRDefault="00AD178B" w:rsidP="00CA6338">
            <w:pPr>
              <w:ind w:left="0"/>
              <w:jc w:val="both"/>
              <w:rPr>
                <w:rFonts w:ascii="Arial" w:hAnsi="Arial" w:cs="Arial"/>
                <w:color w:val="auto"/>
                <w:sz w:val="24"/>
                <w:szCs w:val="24"/>
              </w:rPr>
            </w:pPr>
            <w:r w:rsidRPr="00A914B5">
              <w:rPr>
                <w:rFonts w:ascii="Arial" w:hAnsi="Arial" w:cs="Arial"/>
                <w:color w:val="auto"/>
                <w:szCs w:val="24"/>
              </w:rPr>
              <w:t>Annual Values of TLR Level 1 payments in this School are:</w:t>
            </w:r>
          </w:p>
          <w:tbl>
            <w:tblPr>
              <w:tblW w:w="4125" w:type="dxa"/>
              <w:tblCellMar>
                <w:top w:w="15" w:type="dxa"/>
                <w:bottom w:w="15" w:type="dxa"/>
              </w:tblCellMar>
              <w:tblLook w:val="04A0" w:firstRow="1" w:lastRow="0" w:firstColumn="1" w:lastColumn="0" w:noHBand="0" w:noVBand="1"/>
            </w:tblPr>
            <w:tblGrid>
              <w:gridCol w:w="4125"/>
            </w:tblGrid>
            <w:tr w:rsidR="00B11AB1" w14:paraId="361231D9" w14:textId="77777777" w:rsidTr="00B86F5D">
              <w:trPr>
                <w:trHeight w:val="300"/>
              </w:trPr>
              <w:tc>
                <w:tcPr>
                  <w:tcW w:w="4125" w:type="dxa"/>
                  <w:tcBorders>
                    <w:top w:val="nil"/>
                    <w:left w:val="single" w:sz="8" w:space="0" w:color="auto"/>
                    <w:bottom w:val="nil"/>
                    <w:right w:val="single" w:sz="8" w:space="0" w:color="auto"/>
                  </w:tcBorders>
                  <w:hideMark/>
                </w:tcPr>
                <w:p w14:paraId="6E8B7BB1" w14:textId="4A83C5F7" w:rsidR="00B11AB1" w:rsidRDefault="00B11AB1" w:rsidP="00B86F5D">
                  <w:pPr>
                    <w:spacing w:before="0" w:after="0"/>
                    <w:ind w:left="0" w:right="0"/>
                    <w:rPr>
                      <w:rFonts w:ascii="Arial" w:hAnsi="Arial" w:cs="Arial"/>
                      <w:color w:val="000000"/>
                      <w:bdr w:val="none" w:sz="0" w:space="0" w:color="auto" w:frame="1"/>
                    </w:rPr>
                  </w:pPr>
                  <w:r w:rsidRPr="00AE6C0E">
                    <w:rPr>
                      <w:rFonts w:ascii="Arial" w:hAnsi="Arial" w:cs="Arial"/>
                      <w:color w:val="000000"/>
                      <w:bdr w:val="none" w:sz="0" w:space="0" w:color="auto" w:frame="1"/>
                    </w:rPr>
                    <w:t>TLR 1a           £9,272  </w:t>
                  </w:r>
                  <w:r>
                    <w:rPr>
                      <w:rFonts w:ascii="Arial" w:hAnsi="Arial" w:cs="Arial"/>
                      <w:color w:val="000000"/>
                      <w:bdr w:val="none" w:sz="0" w:space="0" w:color="auto" w:frame="1"/>
                    </w:rPr>
                    <w:t xml:space="preserve">        </w:t>
                  </w:r>
                  <w:r w:rsidRPr="00AE6C0E">
                    <w:rPr>
                      <w:rFonts w:ascii="Arial" w:hAnsi="Arial" w:cs="Arial"/>
                      <w:color w:val="000000"/>
                      <w:bdr w:val="none" w:sz="0" w:space="0" w:color="auto" w:frame="1"/>
                    </w:rPr>
                    <w:t> </w:t>
                  </w:r>
                </w:p>
                <w:p w14:paraId="29D6F217" w14:textId="093C6F6E" w:rsidR="00B11AB1" w:rsidRDefault="00B11AB1" w:rsidP="00B11AB1">
                  <w:pPr>
                    <w:spacing w:before="0" w:after="0"/>
                    <w:ind w:left="0" w:right="0"/>
                    <w:jc w:val="center"/>
                    <w:rPr>
                      <w:rFonts w:ascii="Arial" w:eastAsia="Times New Roman" w:hAnsi="Arial" w:cs="Arial"/>
                      <w:color w:val="auto"/>
                      <w:kern w:val="0"/>
                      <w:sz w:val="20"/>
                    </w:rPr>
                  </w:pPr>
                  <w:r w:rsidRPr="00AE6C0E">
                    <w:rPr>
                      <w:rFonts w:ascii="Arial" w:hAnsi="Arial" w:cs="Arial"/>
                      <w:color w:val="000000"/>
                      <w:bdr w:val="none" w:sz="0" w:space="0" w:color="auto" w:frame="1"/>
                    </w:rPr>
                    <w:t xml:space="preserve">         </w:t>
                  </w:r>
                </w:p>
              </w:tc>
            </w:tr>
            <w:tr w:rsidR="00B11AB1" w14:paraId="297E067A" w14:textId="77777777" w:rsidTr="00B86F5D">
              <w:trPr>
                <w:trHeight w:val="309"/>
              </w:trPr>
              <w:tc>
                <w:tcPr>
                  <w:tcW w:w="4125" w:type="dxa"/>
                  <w:tcBorders>
                    <w:top w:val="nil"/>
                    <w:left w:val="single" w:sz="8" w:space="0" w:color="auto"/>
                    <w:bottom w:val="nil"/>
                    <w:right w:val="single" w:sz="8" w:space="0" w:color="auto"/>
                  </w:tcBorders>
                  <w:hideMark/>
                </w:tcPr>
                <w:p w14:paraId="730F3556" w14:textId="5ED0E9C3" w:rsidR="00B11AB1" w:rsidRDefault="00B11AB1" w:rsidP="00B86F5D">
                  <w:pPr>
                    <w:ind w:left="0"/>
                    <w:rPr>
                      <w:rFonts w:ascii="Arial" w:hAnsi="Arial" w:cs="Arial"/>
                      <w:sz w:val="20"/>
                    </w:rPr>
                  </w:pPr>
                  <w:r>
                    <w:rPr>
                      <w:rFonts w:ascii="Arial" w:hAnsi="Arial" w:cs="Arial"/>
                      <w:color w:val="000000"/>
                      <w:bdr w:val="none" w:sz="0" w:space="0" w:color="auto" w:frame="1"/>
                    </w:rPr>
                    <w:t>T</w:t>
                  </w:r>
                  <w:r w:rsidRPr="00AE6C0E">
                    <w:rPr>
                      <w:rFonts w:ascii="Arial" w:hAnsi="Arial" w:cs="Arial"/>
                      <w:color w:val="000000"/>
                      <w:bdr w:val="none" w:sz="0" w:space="0" w:color="auto" w:frame="1"/>
                    </w:rPr>
                    <w:t>LR b           £11.410   </w:t>
                  </w:r>
                  <w:r>
                    <w:rPr>
                      <w:rFonts w:ascii="Arial" w:hAnsi="Arial" w:cs="Arial"/>
                      <w:color w:val="000000"/>
                      <w:bdr w:val="none" w:sz="0" w:space="0" w:color="auto" w:frame="1"/>
                    </w:rPr>
                    <w:t xml:space="preserve">   </w:t>
                  </w:r>
                  <w:r w:rsidRPr="00AE6C0E">
                    <w:rPr>
                      <w:rFonts w:ascii="Arial" w:hAnsi="Arial" w:cs="Arial"/>
                      <w:color w:val="000000"/>
                      <w:bdr w:val="none" w:sz="0" w:space="0" w:color="auto" w:frame="1"/>
                    </w:rPr>
                    <w:t xml:space="preserve">     </w:t>
                  </w:r>
                </w:p>
              </w:tc>
            </w:tr>
            <w:tr w:rsidR="00B11AB1" w14:paraId="27D2BFFD" w14:textId="77777777" w:rsidTr="00B86F5D">
              <w:trPr>
                <w:trHeight w:val="300"/>
              </w:trPr>
              <w:tc>
                <w:tcPr>
                  <w:tcW w:w="4125" w:type="dxa"/>
                  <w:tcBorders>
                    <w:top w:val="nil"/>
                    <w:left w:val="single" w:sz="8" w:space="0" w:color="auto"/>
                    <w:bottom w:val="nil"/>
                    <w:right w:val="single" w:sz="8" w:space="0" w:color="auto"/>
                  </w:tcBorders>
                  <w:hideMark/>
                </w:tcPr>
                <w:p w14:paraId="3ABBB799" w14:textId="77777777" w:rsidR="00B86F5D" w:rsidRDefault="00B11AB1" w:rsidP="00B86F5D">
                  <w:pPr>
                    <w:ind w:left="0"/>
                    <w:rPr>
                      <w:rFonts w:ascii="Arial" w:hAnsi="Arial" w:cs="Arial"/>
                      <w:color w:val="000000"/>
                      <w:bdr w:val="none" w:sz="0" w:space="0" w:color="auto" w:frame="1"/>
                    </w:rPr>
                  </w:pPr>
                  <w:r w:rsidRPr="00AE6C0E">
                    <w:rPr>
                      <w:rFonts w:ascii="Arial" w:hAnsi="Arial" w:cs="Arial"/>
                      <w:color w:val="000000"/>
                      <w:bdr w:val="none" w:sz="0" w:space="0" w:color="auto" w:frame="1"/>
                    </w:rPr>
                    <w:t>TLR 1c           £13,547       </w:t>
                  </w:r>
                </w:p>
                <w:p w14:paraId="62CB2EE4" w14:textId="4E7F3469" w:rsidR="00B11AB1" w:rsidRDefault="00B86F5D" w:rsidP="00B86F5D">
                  <w:pPr>
                    <w:ind w:left="0"/>
                    <w:rPr>
                      <w:rFonts w:ascii="Arial" w:hAnsi="Arial" w:cs="Arial"/>
                      <w:sz w:val="20"/>
                    </w:rPr>
                  </w:pPr>
                  <w:r w:rsidRPr="00AE6C0E">
                    <w:rPr>
                      <w:rFonts w:ascii="Arial" w:hAnsi="Arial" w:cs="Arial"/>
                      <w:color w:val="000000"/>
                      <w:bdr w:val="none" w:sz="0" w:space="0" w:color="auto" w:frame="1"/>
                    </w:rPr>
                    <w:t xml:space="preserve">TLR </w:t>
                  </w:r>
                  <w:r>
                    <w:rPr>
                      <w:rFonts w:ascii="Arial" w:hAnsi="Arial" w:cs="Arial"/>
                      <w:color w:val="000000"/>
                      <w:bdr w:val="none" w:sz="0" w:space="0" w:color="auto" w:frame="1"/>
                    </w:rPr>
                    <w:t>1</w:t>
                  </w:r>
                  <w:r w:rsidRPr="00AE6C0E">
                    <w:rPr>
                      <w:rFonts w:ascii="Arial" w:hAnsi="Arial" w:cs="Arial"/>
                      <w:color w:val="000000"/>
                      <w:bdr w:val="none" w:sz="0" w:space="0" w:color="auto" w:frame="1"/>
                    </w:rPr>
                    <w:t>d           £15,690         </w:t>
                  </w:r>
                  <w:r w:rsidR="00B11AB1" w:rsidRPr="00AE6C0E">
                    <w:rPr>
                      <w:rFonts w:ascii="Arial" w:hAnsi="Arial" w:cs="Arial"/>
                      <w:color w:val="000000"/>
                      <w:bdr w:val="none" w:sz="0" w:space="0" w:color="auto" w:frame="1"/>
                    </w:rPr>
                    <w:t xml:space="preserve">   </w:t>
                  </w:r>
                </w:p>
              </w:tc>
            </w:tr>
          </w:tbl>
          <w:p w14:paraId="105488D6" w14:textId="028453CC" w:rsidR="00AD178B" w:rsidRPr="00A914B5" w:rsidRDefault="00AD178B" w:rsidP="00AD178B">
            <w:pPr>
              <w:ind w:left="0"/>
              <w:jc w:val="both"/>
              <w:rPr>
                <w:rFonts w:ascii="Arial" w:hAnsi="Arial" w:cs="Arial"/>
                <w:color w:val="auto"/>
                <w:sz w:val="24"/>
                <w:szCs w:val="24"/>
              </w:rPr>
            </w:pPr>
            <w:r w:rsidRPr="00A914B5">
              <w:rPr>
                <w:rFonts w:ascii="Arial" w:hAnsi="Arial" w:cs="Arial"/>
                <w:color w:val="auto"/>
                <w:szCs w:val="24"/>
              </w:rPr>
              <w:t>The Range for TLR Level 2 payments is £</w:t>
            </w:r>
            <w:r w:rsidR="0073328A">
              <w:rPr>
                <w:rFonts w:ascii="Arial" w:hAnsi="Arial" w:cs="Arial"/>
                <w:color w:val="auto"/>
                <w:szCs w:val="24"/>
              </w:rPr>
              <w:t xml:space="preserve"> 3,214</w:t>
            </w:r>
            <w:r w:rsidRPr="00A914B5">
              <w:rPr>
                <w:rFonts w:ascii="Arial" w:hAnsi="Arial" w:cs="Arial"/>
                <w:color w:val="auto"/>
                <w:szCs w:val="24"/>
              </w:rPr>
              <w:t xml:space="preserve">- </w:t>
            </w:r>
            <w:r w:rsidR="00FD2E3F" w:rsidRPr="00A914B5">
              <w:rPr>
                <w:rFonts w:ascii="Arial" w:hAnsi="Arial" w:cs="Arial"/>
                <w:color w:val="auto"/>
                <w:szCs w:val="24"/>
              </w:rPr>
              <w:t xml:space="preserve">£ </w:t>
            </w:r>
            <w:r w:rsidR="00FD2E3F">
              <w:rPr>
                <w:rFonts w:ascii="Arial" w:hAnsi="Arial" w:cs="Arial"/>
                <w:color w:val="auto"/>
                <w:szCs w:val="24"/>
              </w:rPr>
              <w:t>7,847.</w:t>
            </w:r>
          </w:p>
          <w:p w14:paraId="20326DAA" w14:textId="6FAE648E" w:rsidR="00AD178B" w:rsidRPr="00A914B5" w:rsidRDefault="00AD178B" w:rsidP="00CA6338">
            <w:pPr>
              <w:ind w:left="0"/>
              <w:jc w:val="both"/>
              <w:rPr>
                <w:rFonts w:ascii="Arial" w:hAnsi="Arial" w:cs="Arial"/>
                <w:color w:val="auto"/>
                <w:sz w:val="24"/>
                <w:szCs w:val="24"/>
              </w:rPr>
            </w:pPr>
            <w:r w:rsidRPr="00A914B5">
              <w:rPr>
                <w:rFonts w:ascii="Arial" w:hAnsi="Arial" w:cs="Arial"/>
                <w:color w:val="auto"/>
                <w:szCs w:val="24"/>
              </w:rPr>
              <w:t>Annual Values of TLR Level 2 payments in this School are:</w:t>
            </w:r>
          </w:p>
          <w:tbl>
            <w:tblPr>
              <w:tblW w:w="3575" w:type="dxa"/>
              <w:tblCellMar>
                <w:top w:w="15" w:type="dxa"/>
                <w:bottom w:w="15" w:type="dxa"/>
              </w:tblCellMar>
              <w:tblLook w:val="04A0" w:firstRow="1" w:lastRow="0" w:firstColumn="1" w:lastColumn="0" w:noHBand="0" w:noVBand="1"/>
            </w:tblPr>
            <w:tblGrid>
              <w:gridCol w:w="3575"/>
            </w:tblGrid>
            <w:tr w:rsidR="00281DD7" w:rsidRPr="004C680E" w14:paraId="37FDF3C4" w14:textId="77777777" w:rsidTr="00BF1474">
              <w:trPr>
                <w:trHeight w:val="300"/>
              </w:trPr>
              <w:tc>
                <w:tcPr>
                  <w:tcW w:w="3575" w:type="dxa"/>
                  <w:tcBorders>
                    <w:top w:val="nil"/>
                    <w:left w:val="single" w:sz="8" w:space="0" w:color="auto"/>
                    <w:bottom w:val="nil"/>
                    <w:right w:val="single" w:sz="8" w:space="0" w:color="auto"/>
                  </w:tcBorders>
                  <w:hideMark/>
                </w:tcPr>
                <w:p w14:paraId="6B65B5D7" w14:textId="3A354324" w:rsidR="00281DD7" w:rsidRPr="004C680E" w:rsidRDefault="00281DD7" w:rsidP="00281DD7">
                  <w:pPr>
                    <w:spacing w:before="0" w:after="0"/>
                    <w:ind w:left="0" w:right="0"/>
                    <w:jc w:val="center"/>
                    <w:rPr>
                      <w:rFonts w:ascii="Arial" w:eastAsia="Times New Roman" w:hAnsi="Arial" w:cs="Arial"/>
                      <w:color w:val="auto"/>
                      <w:kern w:val="0"/>
                      <w:sz w:val="20"/>
                      <w:lang w:val="en-GB" w:eastAsia="en-GB"/>
                    </w:rPr>
                  </w:pPr>
                  <w:r w:rsidRPr="002102D0">
                    <w:rPr>
                      <w:rFonts w:ascii="Arial" w:hAnsi="Arial" w:cs="Arial"/>
                      <w:color w:val="000000"/>
                      <w:bdr w:val="none" w:sz="0" w:space="0" w:color="auto" w:frame="1"/>
                    </w:rPr>
                    <w:t xml:space="preserve">TLR 2a           £3,213            </w:t>
                  </w:r>
                </w:p>
              </w:tc>
            </w:tr>
            <w:tr w:rsidR="00281DD7" w:rsidRPr="004C680E" w14:paraId="79E5E2DC" w14:textId="77777777" w:rsidTr="00BF1474">
              <w:trPr>
                <w:trHeight w:val="300"/>
              </w:trPr>
              <w:tc>
                <w:tcPr>
                  <w:tcW w:w="3575" w:type="dxa"/>
                  <w:tcBorders>
                    <w:top w:val="nil"/>
                    <w:left w:val="single" w:sz="8" w:space="0" w:color="auto"/>
                    <w:bottom w:val="nil"/>
                    <w:right w:val="single" w:sz="8" w:space="0" w:color="auto"/>
                  </w:tcBorders>
                  <w:hideMark/>
                </w:tcPr>
                <w:p w14:paraId="247D6705" w14:textId="4E08939F" w:rsidR="00281DD7" w:rsidRPr="004C680E" w:rsidRDefault="00281DD7" w:rsidP="00281DD7">
                  <w:pPr>
                    <w:spacing w:before="0" w:after="0"/>
                    <w:ind w:left="0" w:right="0"/>
                    <w:jc w:val="center"/>
                    <w:rPr>
                      <w:rFonts w:ascii="Arial" w:eastAsia="Times New Roman" w:hAnsi="Arial" w:cs="Arial"/>
                      <w:color w:val="auto"/>
                      <w:kern w:val="0"/>
                      <w:sz w:val="20"/>
                      <w:lang w:val="en-GB" w:eastAsia="en-GB"/>
                    </w:rPr>
                  </w:pPr>
                  <w:r w:rsidRPr="002102D0">
                    <w:rPr>
                      <w:rFonts w:ascii="Arial" w:hAnsi="Arial" w:cs="Arial"/>
                      <w:color w:val="000000"/>
                      <w:bdr w:val="none" w:sz="0" w:space="0" w:color="auto" w:frame="1"/>
                    </w:rPr>
                    <w:t xml:space="preserve">TLR 2b           £5,476            </w:t>
                  </w:r>
                </w:p>
              </w:tc>
            </w:tr>
            <w:tr w:rsidR="00281DD7" w:rsidRPr="004C680E" w14:paraId="5829B02A" w14:textId="77777777" w:rsidTr="00BF1474">
              <w:trPr>
                <w:trHeight w:val="300"/>
              </w:trPr>
              <w:tc>
                <w:tcPr>
                  <w:tcW w:w="3575" w:type="dxa"/>
                  <w:tcBorders>
                    <w:top w:val="nil"/>
                    <w:left w:val="single" w:sz="8" w:space="0" w:color="auto"/>
                    <w:bottom w:val="nil"/>
                    <w:right w:val="single" w:sz="8" w:space="0" w:color="auto"/>
                  </w:tcBorders>
                  <w:hideMark/>
                </w:tcPr>
                <w:p w14:paraId="033D0D08" w14:textId="011233F0" w:rsidR="00281DD7" w:rsidRPr="004C680E" w:rsidRDefault="00281DD7" w:rsidP="00281DD7">
                  <w:pPr>
                    <w:spacing w:before="0" w:after="0"/>
                    <w:ind w:left="0" w:right="0"/>
                    <w:rPr>
                      <w:rFonts w:ascii="Arial" w:eastAsia="Times New Roman" w:hAnsi="Arial" w:cs="Arial"/>
                      <w:color w:val="auto"/>
                      <w:kern w:val="0"/>
                      <w:sz w:val="20"/>
                      <w:lang w:val="en-GB" w:eastAsia="en-GB"/>
                    </w:rPr>
                  </w:pPr>
                  <w:r>
                    <w:rPr>
                      <w:rFonts w:ascii="Arial" w:hAnsi="Arial" w:cs="Arial"/>
                      <w:color w:val="000000"/>
                      <w:bdr w:val="none" w:sz="0" w:space="0" w:color="auto" w:frame="1"/>
                    </w:rPr>
                    <w:t xml:space="preserve">   </w:t>
                  </w:r>
                  <w:r w:rsidRPr="002102D0">
                    <w:rPr>
                      <w:rFonts w:ascii="Arial" w:hAnsi="Arial" w:cs="Arial"/>
                      <w:color w:val="000000"/>
                      <w:bdr w:val="none" w:sz="0" w:space="0" w:color="auto" w:frame="1"/>
                    </w:rPr>
                    <w:t>TLR 2c           £7,847 </w:t>
                  </w:r>
                  <w:r>
                    <w:rPr>
                      <w:rFonts w:ascii="Arial" w:hAnsi="Arial" w:cs="Arial"/>
                      <w:color w:val="000000"/>
                      <w:bdr w:val="none" w:sz="0" w:space="0" w:color="auto" w:frame="1"/>
                    </w:rPr>
                    <w:t xml:space="preserve">  </w:t>
                  </w:r>
                </w:p>
              </w:tc>
            </w:tr>
          </w:tbl>
          <w:p w14:paraId="23F189FD" w14:textId="4E365B2E" w:rsidR="00AD178B" w:rsidRPr="00A914B5" w:rsidRDefault="00AD178B" w:rsidP="00CA6338">
            <w:pPr>
              <w:ind w:left="0"/>
              <w:jc w:val="both"/>
              <w:rPr>
                <w:rFonts w:ascii="Arial" w:hAnsi="Arial" w:cs="Arial"/>
                <w:color w:val="auto"/>
                <w:sz w:val="24"/>
                <w:szCs w:val="24"/>
              </w:rPr>
            </w:pPr>
            <w:r w:rsidRPr="00A914B5">
              <w:rPr>
                <w:rFonts w:ascii="Arial" w:hAnsi="Arial" w:cs="Arial"/>
                <w:color w:val="auto"/>
                <w:szCs w:val="24"/>
              </w:rPr>
              <w:t>The Range for TLR Level 3 payments is £</w:t>
            </w:r>
            <w:r w:rsidR="0073328A">
              <w:rPr>
                <w:rFonts w:ascii="Arial" w:hAnsi="Arial" w:cs="Arial"/>
                <w:color w:val="auto"/>
                <w:szCs w:val="24"/>
              </w:rPr>
              <w:t>639</w:t>
            </w:r>
            <w:r w:rsidR="000A6C71" w:rsidRPr="00A914B5">
              <w:rPr>
                <w:rFonts w:ascii="Arial" w:hAnsi="Arial" w:cs="Arial"/>
                <w:color w:val="auto"/>
                <w:szCs w:val="24"/>
              </w:rPr>
              <w:t xml:space="preserve"> </w:t>
            </w:r>
            <w:r w:rsidRPr="00A914B5">
              <w:rPr>
                <w:rFonts w:ascii="Arial" w:hAnsi="Arial" w:cs="Arial"/>
                <w:color w:val="auto"/>
                <w:szCs w:val="24"/>
              </w:rPr>
              <w:t xml:space="preserve">- </w:t>
            </w:r>
            <w:r w:rsidR="00FD2E3F" w:rsidRPr="00A914B5">
              <w:rPr>
                <w:rFonts w:ascii="Arial" w:hAnsi="Arial" w:cs="Arial"/>
                <w:color w:val="auto"/>
                <w:szCs w:val="24"/>
              </w:rPr>
              <w:t>£</w:t>
            </w:r>
            <w:r w:rsidR="00FD2E3F">
              <w:rPr>
                <w:rFonts w:ascii="Arial" w:hAnsi="Arial" w:cs="Arial"/>
                <w:color w:val="auto"/>
                <w:szCs w:val="24"/>
              </w:rPr>
              <w:t xml:space="preserve"> 3,169.</w:t>
            </w:r>
          </w:p>
          <w:p w14:paraId="0447836F" w14:textId="297F77E8" w:rsidR="00AD178B" w:rsidRPr="00A914B5" w:rsidRDefault="00AD178B" w:rsidP="00CA6338">
            <w:pPr>
              <w:ind w:left="0"/>
              <w:jc w:val="both"/>
              <w:rPr>
                <w:rFonts w:ascii="Arial" w:hAnsi="Arial" w:cs="Arial"/>
                <w:color w:val="auto"/>
                <w:sz w:val="24"/>
                <w:szCs w:val="24"/>
              </w:rPr>
            </w:pPr>
            <w:r w:rsidRPr="00A914B5">
              <w:rPr>
                <w:rFonts w:ascii="Arial" w:hAnsi="Arial" w:cs="Arial"/>
                <w:color w:val="auto"/>
                <w:szCs w:val="24"/>
              </w:rPr>
              <w:t>The relevant body may award a fixed-term third TLR (TLR3) to a classroom teacher for clearly time-limited school improvement projects, or one-off externally driven responsibilities</w:t>
            </w:r>
            <w:r w:rsidR="00DC3ACC">
              <w:rPr>
                <w:rFonts w:ascii="Arial" w:hAnsi="Arial" w:cs="Arial"/>
                <w:color w:val="auto"/>
                <w:szCs w:val="24"/>
              </w:rPr>
              <w:t>.</w:t>
            </w:r>
            <w:r w:rsidRPr="00A914B5">
              <w:rPr>
                <w:rFonts w:ascii="Arial" w:hAnsi="Arial" w:cs="Arial"/>
                <w:color w:val="auto"/>
                <w:szCs w:val="24"/>
              </w:rPr>
              <w:t xml:space="preserve">  </w:t>
            </w:r>
          </w:p>
          <w:p w14:paraId="4689E89B" w14:textId="77777777" w:rsidR="00AD178B" w:rsidRPr="00A914B5" w:rsidRDefault="00AD178B" w:rsidP="00CA6338">
            <w:pPr>
              <w:ind w:left="0"/>
              <w:jc w:val="both"/>
              <w:rPr>
                <w:rFonts w:ascii="Arial" w:hAnsi="Arial" w:cs="Arial"/>
                <w:color w:val="auto"/>
                <w:sz w:val="24"/>
                <w:szCs w:val="24"/>
              </w:rPr>
            </w:pPr>
            <w:r w:rsidRPr="00A914B5">
              <w:rPr>
                <w:rFonts w:ascii="Arial" w:hAnsi="Arial" w:cs="Arial"/>
                <w:color w:val="auto"/>
                <w:szCs w:val="24"/>
              </w:rPr>
              <w:t xml:space="preserve">The duration of the fixed-term must be established at the outset and payment should be made on a monthly basis for the duration of the fixed-term. </w:t>
            </w:r>
          </w:p>
          <w:p w14:paraId="33AD4D63" w14:textId="77777777" w:rsidR="00AD178B" w:rsidRPr="00A914B5" w:rsidRDefault="00AD178B" w:rsidP="00CA6338">
            <w:pPr>
              <w:ind w:left="0"/>
              <w:jc w:val="both"/>
              <w:rPr>
                <w:rFonts w:ascii="Arial" w:hAnsi="Arial" w:cs="Arial"/>
                <w:color w:val="auto"/>
                <w:sz w:val="24"/>
                <w:szCs w:val="24"/>
              </w:rPr>
            </w:pPr>
            <w:r w:rsidRPr="00A914B5">
              <w:rPr>
                <w:rFonts w:ascii="Arial" w:hAnsi="Arial" w:cs="Arial"/>
                <w:color w:val="auto"/>
                <w:szCs w:val="24"/>
              </w:rPr>
              <w:t>Although a teacher cannot hold a TLR1 and a TLR2 concurrently, a teacher in receipt of either a TLR1 or a TLR2 may also hold a concurrent TLR3.</w:t>
            </w:r>
          </w:p>
          <w:p w14:paraId="1A7EA8F5" w14:textId="77777777" w:rsidR="00AD178B" w:rsidRPr="00A914B5" w:rsidRDefault="00AD178B" w:rsidP="00CA6338">
            <w:pPr>
              <w:ind w:left="0"/>
              <w:jc w:val="both"/>
              <w:rPr>
                <w:rFonts w:ascii="Arial" w:hAnsi="Arial" w:cs="Arial"/>
                <w:color w:val="auto"/>
                <w:sz w:val="24"/>
                <w:szCs w:val="24"/>
              </w:rPr>
            </w:pPr>
            <w:r w:rsidRPr="00A914B5">
              <w:rPr>
                <w:rFonts w:ascii="Arial" w:hAnsi="Arial" w:cs="Arial"/>
                <w:color w:val="auto"/>
                <w:szCs w:val="24"/>
              </w:rPr>
              <w:t xml:space="preserve">Where a TLR3 is awarded to a part-time teacher the value should not be amended to reflect the part-time hours of the individual in </w:t>
            </w:r>
            <w:r w:rsidRPr="00A914B5">
              <w:rPr>
                <w:rFonts w:ascii="Arial" w:hAnsi="Arial" w:cs="Arial"/>
                <w:color w:val="auto"/>
                <w:szCs w:val="24"/>
              </w:rPr>
              <w:lastRenderedPageBreak/>
              <w:t>receipt of the award; the pro-rata principle does not apply to TLR3s.</w:t>
            </w:r>
          </w:p>
          <w:p w14:paraId="73076442" w14:textId="08247841" w:rsidR="00AD178B" w:rsidRPr="00A914B5" w:rsidRDefault="00AD178B" w:rsidP="00CA6338">
            <w:pPr>
              <w:ind w:left="0"/>
              <w:jc w:val="both"/>
              <w:rPr>
                <w:rFonts w:ascii="Arial" w:hAnsi="Arial" w:cs="Arial"/>
                <w:color w:val="auto"/>
                <w:szCs w:val="24"/>
              </w:rPr>
            </w:pPr>
            <w:r w:rsidRPr="00A914B5">
              <w:rPr>
                <w:rFonts w:ascii="Arial" w:hAnsi="Arial" w:cs="Arial"/>
                <w:color w:val="auto"/>
                <w:szCs w:val="24"/>
              </w:rPr>
              <w:t>The decision to make a payment of a TLR 3 does not constitute a restructure and the payment is not subject to safeguarding upon cessation.</w:t>
            </w:r>
          </w:p>
        </w:tc>
      </w:tr>
      <w:tr w:rsidR="00AD178B" w:rsidRPr="00A914B5" w14:paraId="58F8778D" w14:textId="77777777" w:rsidTr="00CA6338">
        <w:tc>
          <w:tcPr>
            <w:tcW w:w="3539" w:type="dxa"/>
          </w:tcPr>
          <w:p w14:paraId="7A260065" w14:textId="77777777" w:rsidR="00AD178B" w:rsidRPr="00A914B5" w:rsidRDefault="00AD178B" w:rsidP="00CA6338">
            <w:pPr>
              <w:ind w:left="0"/>
              <w:jc w:val="both"/>
              <w:rPr>
                <w:rFonts w:ascii="Arial" w:hAnsi="Arial" w:cs="Arial"/>
                <w:color w:val="auto"/>
                <w:spacing w:val="-2"/>
                <w:sz w:val="24"/>
                <w:szCs w:val="24"/>
              </w:rPr>
            </w:pPr>
            <w:r w:rsidRPr="00A914B5">
              <w:rPr>
                <w:rFonts w:ascii="Arial" w:hAnsi="Arial" w:cs="Arial"/>
                <w:color w:val="auto"/>
                <w:spacing w:val="-2"/>
                <w:szCs w:val="24"/>
              </w:rPr>
              <w:lastRenderedPageBreak/>
              <w:t>Special Educational Needs (SEN) Allowance</w:t>
            </w:r>
          </w:p>
          <w:p w14:paraId="389C1CF1" w14:textId="1EEA1808" w:rsidR="00AD178B" w:rsidRPr="00A914B5" w:rsidRDefault="00AD178B" w:rsidP="00CA6338">
            <w:pPr>
              <w:ind w:left="0"/>
              <w:jc w:val="both"/>
              <w:rPr>
                <w:rFonts w:ascii="Arial" w:hAnsi="Arial" w:cs="Arial"/>
                <w:color w:val="auto"/>
                <w:szCs w:val="24"/>
              </w:rPr>
            </w:pPr>
            <w:r w:rsidRPr="00A914B5">
              <w:rPr>
                <w:rFonts w:ascii="Arial" w:hAnsi="Arial" w:cs="Arial"/>
                <w:color w:val="auto"/>
                <w:spacing w:val="-2"/>
                <w:szCs w:val="24"/>
              </w:rPr>
              <w:t>(Teachers only)</w:t>
            </w:r>
          </w:p>
        </w:tc>
        <w:tc>
          <w:tcPr>
            <w:tcW w:w="7251" w:type="dxa"/>
          </w:tcPr>
          <w:p w14:paraId="580F2B2E" w14:textId="47164867" w:rsidR="00AD178B" w:rsidRPr="00A914B5" w:rsidRDefault="00AD178B" w:rsidP="00CA6338">
            <w:pPr>
              <w:ind w:left="0"/>
              <w:jc w:val="both"/>
              <w:rPr>
                <w:rFonts w:ascii="Arial" w:hAnsi="Arial" w:cs="Arial"/>
                <w:color w:val="auto"/>
                <w:szCs w:val="24"/>
              </w:rPr>
            </w:pPr>
            <w:r w:rsidRPr="00A914B5">
              <w:rPr>
                <w:rFonts w:ascii="Arial" w:hAnsi="Arial" w:cs="Arial"/>
                <w:color w:val="auto"/>
                <w:szCs w:val="24"/>
              </w:rPr>
              <w:t>The Governing Body will award a SEN allowance of no less than £</w:t>
            </w:r>
            <w:r w:rsidR="00EF313B">
              <w:rPr>
                <w:rFonts w:ascii="Arial" w:hAnsi="Arial" w:cs="Arial"/>
                <w:color w:val="auto"/>
                <w:szCs w:val="24"/>
              </w:rPr>
              <w:t xml:space="preserve">2,539 </w:t>
            </w:r>
            <w:r w:rsidRPr="00A914B5">
              <w:rPr>
                <w:rFonts w:ascii="Arial" w:hAnsi="Arial" w:cs="Arial"/>
                <w:color w:val="auto"/>
                <w:szCs w:val="24"/>
              </w:rPr>
              <w:t>and no more than £</w:t>
            </w:r>
            <w:r w:rsidR="00EF313B">
              <w:rPr>
                <w:rFonts w:ascii="Arial" w:hAnsi="Arial" w:cs="Arial"/>
                <w:color w:val="auto"/>
                <w:szCs w:val="24"/>
              </w:rPr>
              <w:t>5,009</w:t>
            </w:r>
            <w:r w:rsidR="008F38DC">
              <w:rPr>
                <w:rFonts w:ascii="Arial" w:hAnsi="Arial" w:cs="Arial"/>
                <w:color w:val="auto"/>
                <w:szCs w:val="24"/>
              </w:rPr>
              <w:t xml:space="preserve"> </w:t>
            </w:r>
            <w:r w:rsidRPr="00A914B5">
              <w:rPr>
                <w:rFonts w:ascii="Arial" w:hAnsi="Arial" w:cs="Arial"/>
                <w:color w:val="auto"/>
                <w:szCs w:val="24"/>
              </w:rPr>
              <w:t>per annum where the assigned duties of a teacher meet the criteria set out in Paragraph 21 of the STPCD.  The value of the spot point will be determined in relation to the structure of the School’s SEN provision and the relevant criterion.</w:t>
            </w:r>
          </w:p>
        </w:tc>
      </w:tr>
      <w:tr w:rsidR="00AD178B" w:rsidRPr="00A914B5" w14:paraId="4BC4EDB7" w14:textId="77777777" w:rsidTr="00CA6338">
        <w:tc>
          <w:tcPr>
            <w:tcW w:w="3539" w:type="dxa"/>
          </w:tcPr>
          <w:p w14:paraId="4F0F2F05" w14:textId="036BC946" w:rsidR="00AD178B" w:rsidRPr="00A914B5" w:rsidRDefault="00AD178B" w:rsidP="00CB21E1">
            <w:pPr>
              <w:ind w:left="0"/>
              <w:rPr>
                <w:rFonts w:ascii="Arial" w:hAnsi="Arial" w:cs="Arial"/>
                <w:color w:val="auto"/>
                <w:szCs w:val="24"/>
              </w:rPr>
            </w:pPr>
            <w:r w:rsidRPr="00A914B5">
              <w:rPr>
                <w:rFonts w:ascii="Arial" w:hAnsi="Arial" w:cs="Arial"/>
                <w:color w:val="auto"/>
                <w:spacing w:val="-2"/>
                <w:szCs w:val="24"/>
              </w:rPr>
              <w:t>Allowance Payable to Unqualified Teachers</w:t>
            </w:r>
          </w:p>
        </w:tc>
        <w:tc>
          <w:tcPr>
            <w:tcW w:w="7251" w:type="dxa"/>
          </w:tcPr>
          <w:p w14:paraId="1E23928F" w14:textId="161226ED" w:rsidR="00AD178B" w:rsidRPr="00A914B5" w:rsidRDefault="00AD178B" w:rsidP="00CA6338">
            <w:pPr>
              <w:widowControl w:val="0"/>
              <w:tabs>
                <w:tab w:val="left" w:pos="-720"/>
                <w:tab w:val="left" w:pos="342"/>
              </w:tabs>
              <w:suppressAutoHyphens/>
              <w:spacing w:line="230" w:lineRule="auto"/>
              <w:ind w:left="0"/>
              <w:jc w:val="both"/>
              <w:rPr>
                <w:rFonts w:ascii="Arial" w:hAnsi="Arial" w:cs="Arial"/>
                <w:color w:val="auto"/>
                <w:spacing w:val="-2"/>
                <w:sz w:val="24"/>
                <w:szCs w:val="24"/>
              </w:rPr>
            </w:pPr>
            <w:r w:rsidRPr="00A914B5">
              <w:rPr>
                <w:rFonts w:ascii="Arial" w:hAnsi="Arial" w:cs="Arial"/>
                <w:color w:val="auto"/>
                <w:spacing w:val="-2"/>
                <w:szCs w:val="24"/>
              </w:rPr>
              <w:t>The Governing Body may pay an unqualified teachers' allowance to unqualified teachers where it considers, in the context of its staffing structure that the teacher has:</w:t>
            </w:r>
          </w:p>
          <w:p w14:paraId="55BA3850" w14:textId="77777777" w:rsidR="00AD178B" w:rsidRPr="00A914B5" w:rsidRDefault="00AD178B" w:rsidP="00CA6338">
            <w:pPr>
              <w:widowControl w:val="0"/>
              <w:numPr>
                <w:ilvl w:val="0"/>
                <w:numId w:val="39"/>
              </w:numPr>
              <w:tabs>
                <w:tab w:val="left" w:pos="-720"/>
                <w:tab w:val="left" w:pos="342"/>
              </w:tabs>
              <w:suppressAutoHyphens/>
              <w:spacing w:before="0" w:after="0" w:line="230" w:lineRule="auto"/>
              <w:ind w:left="0" w:right="0" w:firstLine="0"/>
              <w:jc w:val="both"/>
              <w:rPr>
                <w:rFonts w:ascii="Arial" w:hAnsi="Arial" w:cs="Arial"/>
                <w:color w:val="auto"/>
                <w:spacing w:val="-2"/>
                <w:sz w:val="24"/>
                <w:szCs w:val="24"/>
              </w:rPr>
            </w:pPr>
            <w:r w:rsidRPr="00A914B5">
              <w:rPr>
                <w:rFonts w:ascii="Arial" w:hAnsi="Arial" w:cs="Arial"/>
                <w:color w:val="auto"/>
                <w:spacing w:val="-2"/>
                <w:szCs w:val="24"/>
              </w:rPr>
              <w:t>Taken on a sustained additional responsibility which is:</w:t>
            </w:r>
          </w:p>
          <w:p w14:paraId="640F3006" w14:textId="77777777" w:rsidR="00AD178B" w:rsidRPr="00A914B5" w:rsidRDefault="00AD178B" w:rsidP="00CA6338">
            <w:pPr>
              <w:widowControl w:val="0"/>
              <w:tabs>
                <w:tab w:val="left" w:pos="-720"/>
                <w:tab w:val="left" w:pos="342"/>
              </w:tabs>
              <w:suppressAutoHyphens/>
              <w:spacing w:line="230" w:lineRule="auto"/>
              <w:jc w:val="both"/>
              <w:rPr>
                <w:rFonts w:ascii="Arial" w:hAnsi="Arial" w:cs="Arial"/>
                <w:color w:val="auto"/>
                <w:spacing w:val="-2"/>
                <w:sz w:val="24"/>
                <w:szCs w:val="24"/>
              </w:rPr>
            </w:pPr>
            <w:r w:rsidRPr="00A914B5">
              <w:rPr>
                <w:rFonts w:ascii="Arial" w:hAnsi="Arial" w:cs="Arial"/>
                <w:color w:val="auto"/>
                <w:spacing w:val="-2"/>
                <w:szCs w:val="24"/>
              </w:rPr>
              <w:tab/>
              <w:t>(i)    Focused on teaching and learning; and</w:t>
            </w:r>
          </w:p>
          <w:p w14:paraId="35B243A7" w14:textId="77777777" w:rsidR="00AD178B" w:rsidRPr="00A914B5" w:rsidRDefault="00AD178B" w:rsidP="00CA6338">
            <w:pPr>
              <w:widowControl w:val="0"/>
              <w:tabs>
                <w:tab w:val="left" w:pos="-720"/>
                <w:tab w:val="left" w:pos="342"/>
              </w:tabs>
              <w:suppressAutoHyphens/>
              <w:spacing w:line="230" w:lineRule="auto"/>
              <w:jc w:val="both"/>
              <w:rPr>
                <w:rFonts w:ascii="Arial" w:hAnsi="Arial" w:cs="Arial"/>
                <w:color w:val="auto"/>
                <w:spacing w:val="-2"/>
                <w:sz w:val="24"/>
                <w:szCs w:val="24"/>
              </w:rPr>
            </w:pPr>
            <w:r w:rsidRPr="00A914B5">
              <w:rPr>
                <w:rFonts w:ascii="Arial" w:hAnsi="Arial" w:cs="Arial"/>
                <w:color w:val="auto"/>
                <w:spacing w:val="-2"/>
                <w:szCs w:val="24"/>
              </w:rPr>
              <w:tab/>
              <w:t xml:space="preserve">(ii)   Requires the exercise of a teachers' </w:t>
            </w:r>
          </w:p>
          <w:p w14:paraId="54FB5127" w14:textId="516C19E1" w:rsidR="00AD178B" w:rsidRPr="00A914B5" w:rsidRDefault="00AD178B" w:rsidP="00CA6338">
            <w:pPr>
              <w:widowControl w:val="0"/>
              <w:tabs>
                <w:tab w:val="left" w:pos="-720"/>
                <w:tab w:val="left" w:pos="342"/>
              </w:tabs>
              <w:suppressAutoHyphens/>
              <w:spacing w:line="230" w:lineRule="auto"/>
              <w:jc w:val="both"/>
              <w:rPr>
                <w:rFonts w:ascii="Arial" w:hAnsi="Arial" w:cs="Arial"/>
                <w:color w:val="auto"/>
                <w:spacing w:val="-2"/>
                <w:sz w:val="24"/>
                <w:szCs w:val="24"/>
              </w:rPr>
            </w:pPr>
            <w:r w:rsidRPr="00A914B5">
              <w:rPr>
                <w:rFonts w:ascii="Arial" w:hAnsi="Arial" w:cs="Arial"/>
                <w:color w:val="auto"/>
                <w:spacing w:val="-2"/>
                <w:szCs w:val="24"/>
              </w:rPr>
              <w:t xml:space="preserve">            Professional skills and judgement; or</w:t>
            </w:r>
          </w:p>
          <w:p w14:paraId="148BA1A5" w14:textId="383D6D76" w:rsidR="00AD178B" w:rsidRPr="00A914B5" w:rsidRDefault="00AD178B" w:rsidP="00CA6338">
            <w:pPr>
              <w:widowControl w:val="0"/>
              <w:numPr>
                <w:ilvl w:val="0"/>
                <w:numId w:val="39"/>
              </w:numPr>
              <w:tabs>
                <w:tab w:val="left" w:pos="-720"/>
                <w:tab w:val="left" w:pos="342"/>
              </w:tabs>
              <w:suppressAutoHyphens/>
              <w:spacing w:before="0" w:after="0" w:line="230" w:lineRule="auto"/>
              <w:ind w:left="342" w:right="0" w:hanging="342"/>
              <w:jc w:val="both"/>
              <w:rPr>
                <w:rFonts w:ascii="Arial" w:hAnsi="Arial" w:cs="Arial"/>
                <w:color w:val="auto"/>
                <w:spacing w:val="-2"/>
                <w:sz w:val="24"/>
                <w:szCs w:val="24"/>
              </w:rPr>
            </w:pPr>
            <w:r w:rsidRPr="00A914B5">
              <w:rPr>
                <w:rFonts w:ascii="Arial" w:hAnsi="Arial" w:cs="Arial"/>
                <w:color w:val="auto"/>
                <w:spacing w:val="-2"/>
                <w:szCs w:val="24"/>
              </w:rPr>
              <w:t>Qualifications or experience, which bring added value to the role being undertaken.</w:t>
            </w:r>
          </w:p>
        </w:tc>
      </w:tr>
      <w:tr w:rsidR="009977E9" w:rsidRPr="00A914B5" w14:paraId="0A80E641" w14:textId="77777777" w:rsidTr="00AD178B">
        <w:tc>
          <w:tcPr>
            <w:tcW w:w="3539" w:type="dxa"/>
          </w:tcPr>
          <w:p w14:paraId="6E460F35" w14:textId="5B03A628" w:rsidR="009977E9" w:rsidRPr="00A914B5" w:rsidRDefault="009977E9" w:rsidP="00CB21E1">
            <w:pPr>
              <w:ind w:left="0"/>
              <w:rPr>
                <w:rFonts w:ascii="Arial" w:hAnsi="Arial" w:cs="Arial"/>
                <w:color w:val="auto"/>
                <w:spacing w:val="-2"/>
                <w:szCs w:val="24"/>
              </w:rPr>
            </w:pPr>
            <w:r w:rsidRPr="00A914B5">
              <w:rPr>
                <w:rFonts w:ascii="Arial" w:hAnsi="Arial" w:cs="Arial"/>
                <w:color w:val="auto"/>
                <w:spacing w:val="-2"/>
                <w:szCs w:val="24"/>
              </w:rPr>
              <w:t>Acting Allowance (Leadership Group)</w:t>
            </w:r>
          </w:p>
        </w:tc>
        <w:tc>
          <w:tcPr>
            <w:tcW w:w="7251" w:type="dxa"/>
          </w:tcPr>
          <w:p w14:paraId="360A3F79" w14:textId="0C8A6857" w:rsidR="009977E9" w:rsidRPr="00A914B5" w:rsidRDefault="009977E9" w:rsidP="00CA6338">
            <w:pPr>
              <w:ind w:left="0"/>
              <w:rPr>
                <w:rFonts w:ascii="Arial" w:hAnsi="Arial" w:cs="Arial"/>
                <w:color w:val="auto"/>
                <w:spacing w:val="-2"/>
                <w:sz w:val="24"/>
                <w:szCs w:val="24"/>
              </w:rPr>
            </w:pPr>
            <w:r w:rsidRPr="00A914B5">
              <w:rPr>
                <w:rFonts w:ascii="Arial" w:hAnsi="Arial" w:cs="Arial"/>
                <w:color w:val="auto"/>
                <w:spacing w:val="-2"/>
                <w:szCs w:val="24"/>
              </w:rPr>
              <w:t xml:space="preserve">Where a teacher is assigned and carries out the duties of a Headteacher, Deputy Headteacher or Assistant Headteacher </w:t>
            </w:r>
            <w:r w:rsidR="00E17916" w:rsidRPr="00A914B5">
              <w:rPr>
                <w:rFonts w:ascii="Arial" w:hAnsi="Arial" w:cs="Arial"/>
                <w:color w:val="auto"/>
                <w:spacing w:val="-2"/>
                <w:szCs w:val="24"/>
              </w:rPr>
              <w:t>the</w:t>
            </w:r>
            <w:r w:rsidRPr="00A914B5">
              <w:rPr>
                <w:rFonts w:ascii="Arial" w:hAnsi="Arial" w:cs="Arial"/>
                <w:color w:val="auto"/>
                <w:spacing w:val="-2"/>
                <w:szCs w:val="24"/>
              </w:rPr>
              <w:t xml:space="preserve"> Governing Body will, within 4 weeks of the commencement of such duties, determine whether or not an acting allowance is to be paid.  This decision can be reviewed at any subsequent point in time.</w:t>
            </w:r>
          </w:p>
          <w:p w14:paraId="10C25699" w14:textId="4231D0DC"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A914B5">
              <w:rPr>
                <w:rFonts w:ascii="Arial" w:hAnsi="Arial" w:cs="Arial"/>
                <w:color w:val="auto"/>
                <w:spacing w:val="-2"/>
                <w:szCs w:val="24"/>
              </w:rPr>
              <w:t>If a decision is made to award an acting allowance and a salary range has been determined for that Leadership post, then remuneration will be no less than the minimum of that range, otherwise remuneration will be reasonably determined by the Governing Body.  For as long as an allowance is paid to a teacher, then Part 7 of the STPCD applies, as if the teacher had been appointed to that post permanently.</w:t>
            </w:r>
          </w:p>
        </w:tc>
      </w:tr>
      <w:tr w:rsidR="009977E9" w:rsidRPr="00A914B5" w14:paraId="124B4694" w14:textId="77777777" w:rsidTr="00AD178B">
        <w:tc>
          <w:tcPr>
            <w:tcW w:w="3539" w:type="dxa"/>
          </w:tcPr>
          <w:p w14:paraId="0C2661D7" w14:textId="77777777" w:rsidR="009977E9" w:rsidRPr="00A914B5" w:rsidRDefault="009977E9" w:rsidP="00CA6338">
            <w:pPr>
              <w:ind w:left="0"/>
              <w:rPr>
                <w:rFonts w:ascii="Arial" w:hAnsi="Arial" w:cs="Arial"/>
                <w:color w:val="auto"/>
                <w:spacing w:val="-2"/>
                <w:sz w:val="24"/>
                <w:szCs w:val="24"/>
              </w:rPr>
            </w:pPr>
            <w:r w:rsidRPr="00A914B5">
              <w:rPr>
                <w:rFonts w:ascii="Arial" w:hAnsi="Arial" w:cs="Arial"/>
                <w:color w:val="auto"/>
                <w:spacing w:val="-2"/>
                <w:szCs w:val="24"/>
              </w:rPr>
              <w:t>Acting Allowance</w:t>
            </w:r>
          </w:p>
          <w:p w14:paraId="3A6E1F6C" w14:textId="37842762" w:rsidR="009977E9" w:rsidRPr="00A914B5" w:rsidRDefault="009977E9" w:rsidP="009977E9">
            <w:pPr>
              <w:ind w:left="0"/>
              <w:jc w:val="both"/>
              <w:rPr>
                <w:rFonts w:ascii="Arial" w:hAnsi="Arial" w:cs="Arial"/>
                <w:color w:val="auto"/>
                <w:spacing w:val="-2"/>
                <w:szCs w:val="24"/>
              </w:rPr>
            </w:pPr>
            <w:r w:rsidRPr="00A914B5">
              <w:rPr>
                <w:rFonts w:ascii="Arial" w:hAnsi="Arial" w:cs="Arial"/>
                <w:color w:val="auto"/>
                <w:spacing w:val="-2"/>
                <w:szCs w:val="24"/>
              </w:rPr>
              <w:t>(TLR)</w:t>
            </w:r>
          </w:p>
        </w:tc>
        <w:tc>
          <w:tcPr>
            <w:tcW w:w="7251" w:type="dxa"/>
          </w:tcPr>
          <w:p w14:paraId="2DB84C13" w14:textId="63E7AFDE"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A914B5">
              <w:rPr>
                <w:rFonts w:ascii="Arial" w:hAnsi="Arial" w:cs="Arial"/>
                <w:color w:val="auto"/>
                <w:szCs w:val="24"/>
              </w:rPr>
              <w:t>In the case of a teacher acting up into a TLR position, the Governing Body will consider awarding appropriate remuneration for any period in excess of 4 weeks.</w:t>
            </w:r>
          </w:p>
        </w:tc>
      </w:tr>
      <w:tr w:rsidR="009977E9" w:rsidRPr="00A914B5" w14:paraId="41955D6D" w14:textId="77777777" w:rsidTr="00AD178B">
        <w:tc>
          <w:tcPr>
            <w:tcW w:w="3539" w:type="dxa"/>
          </w:tcPr>
          <w:p w14:paraId="300B568D" w14:textId="4A52CC9C" w:rsidR="009977E9" w:rsidRPr="00A914B5" w:rsidRDefault="009977E9" w:rsidP="00CB21E1">
            <w:pPr>
              <w:ind w:left="0"/>
              <w:rPr>
                <w:rFonts w:ascii="Arial" w:hAnsi="Arial" w:cs="Arial"/>
                <w:color w:val="auto"/>
                <w:spacing w:val="-2"/>
                <w:szCs w:val="24"/>
              </w:rPr>
            </w:pPr>
            <w:r w:rsidRPr="00A914B5">
              <w:rPr>
                <w:rFonts w:ascii="Arial" w:hAnsi="Arial" w:cs="Arial"/>
                <w:color w:val="auto"/>
                <w:spacing w:val="-2"/>
                <w:szCs w:val="24"/>
              </w:rPr>
              <w:lastRenderedPageBreak/>
              <w:t>Performance Payments to Seconded Teachers (Headteachers only)</w:t>
            </w:r>
          </w:p>
        </w:tc>
        <w:tc>
          <w:tcPr>
            <w:tcW w:w="7251" w:type="dxa"/>
          </w:tcPr>
          <w:p w14:paraId="65806B44" w14:textId="46E5E3C0" w:rsidR="009977E9" w:rsidRPr="00A914B5" w:rsidRDefault="009977E9" w:rsidP="00CA6338">
            <w:pPr>
              <w:ind w:left="0"/>
              <w:rPr>
                <w:rFonts w:ascii="Arial" w:hAnsi="Arial" w:cs="Arial"/>
                <w:color w:val="auto"/>
                <w:sz w:val="24"/>
                <w:szCs w:val="24"/>
              </w:rPr>
            </w:pPr>
            <w:r w:rsidRPr="00A914B5">
              <w:rPr>
                <w:rFonts w:ascii="Arial" w:hAnsi="Arial" w:cs="Arial"/>
                <w:color w:val="auto"/>
                <w:szCs w:val="24"/>
              </w:rPr>
              <w:t xml:space="preserve">The Governing Body may pay a teacher a lump sum subject to Paragraph 10.4 and in accordance with Paragraph 24 of the STPCD, where a teacher is temporarily seconded to the post as Headteacher, in a school causing concern which is not the teachers normal place of </w:t>
            </w:r>
            <w:r w:rsidR="00E17916" w:rsidRPr="00A914B5">
              <w:rPr>
                <w:rFonts w:ascii="Arial" w:hAnsi="Arial" w:cs="Arial"/>
                <w:color w:val="auto"/>
                <w:szCs w:val="24"/>
              </w:rPr>
              <w:t>work,</w:t>
            </w:r>
            <w:r w:rsidRPr="00A914B5">
              <w:rPr>
                <w:rFonts w:ascii="Arial" w:hAnsi="Arial" w:cs="Arial"/>
                <w:color w:val="auto"/>
                <w:szCs w:val="24"/>
              </w:rPr>
              <w:t xml:space="preserve"> and it is considered that the teacher merits additional payment to reflect sustained high-quality performance throughout the secondment.</w:t>
            </w:r>
          </w:p>
          <w:p w14:paraId="3E042F3F" w14:textId="0A9FED71"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A914B5">
              <w:rPr>
                <w:rFonts w:ascii="Arial" w:hAnsi="Arial" w:cs="Arial"/>
                <w:color w:val="auto"/>
                <w:szCs w:val="24"/>
              </w:rPr>
              <w:t xml:space="preserve">The additional payment and annual salary paid to the teacher during secondment should not exceed 25% above the maximum of the Headteacher Group for the School to which the teacher is seconded without external advice. </w:t>
            </w:r>
          </w:p>
        </w:tc>
      </w:tr>
      <w:tr w:rsidR="009977E9" w:rsidRPr="00A914B5" w14:paraId="3935F300" w14:textId="77777777" w:rsidTr="00AD178B">
        <w:tc>
          <w:tcPr>
            <w:tcW w:w="3539" w:type="dxa"/>
          </w:tcPr>
          <w:p w14:paraId="3464C472" w14:textId="77777777" w:rsidR="009977E9" w:rsidRPr="00A914B5" w:rsidRDefault="009977E9" w:rsidP="00CA6338">
            <w:pPr>
              <w:ind w:left="0"/>
              <w:rPr>
                <w:rFonts w:ascii="Arial" w:hAnsi="Arial" w:cs="Arial"/>
                <w:color w:val="auto"/>
                <w:spacing w:val="-2"/>
                <w:sz w:val="24"/>
                <w:szCs w:val="24"/>
              </w:rPr>
            </w:pPr>
            <w:r w:rsidRPr="00A914B5">
              <w:rPr>
                <w:rFonts w:ascii="Arial" w:hAnsi="Arial" w:cs="Arial"/>
                <w:color w:val="auto"/>
                <w:spacing w:val="-2"/>
                <w:szCs w:val="24"/>
              </w:rPr>
              <w:t xml:space="preserve">Additional Payments </w:t>
            </w:r>
          </w:p>
          <w:p w14:paraId="38EEE757" w14:textId="18D10C54" w:rsidR="009977E9" w:rsidRPr="00A914B5" w:rsidRDefault="009977E9" w:rsidP="009977E9">
            <w:pPr>
              <w:ind w:left="0"/>
              <w:jc w:val="both"/>
              <w:rPr>
                <w:rFonts w:ascii="Arial" w:hAnsi="Arial" w:cs="Arial"/>
                <w:color w:val="auto"/>
                <w:spacing w:val="-2"/>
                <w:szCs w:val="24"/>
              </w:rPr>
            </w:pPr>
            <w:r w:rsidRPr="00A914B5">
              <w:rPr>
                <w:rFonts w:ascii="Arial" w:hAnsi="Arial" w:cs="Arial"/>
                <w:color w:val="auto"/>
                <w:spacing w:val="-2"/>
                <w:szCs w:val="24"/>
              </w:rPr>
              <w:t>(All teaching staff)</w:t>
            </w:r>
          </w:p>
        </w:tc>
        <w:tc>
          <w:tcPr>
            <w:tcW w:w="7251" w:type="dxa"/>
          </w:tcPr>
          <w:p w14:paraId="26D2ADDC" w14:textId="77777777" w:rsidR="009977E9" w:rsidRPr="00A914B5" w:rsidRDefault="009977E9" w:rsidP="00CA6338">
            <w:pPr>
              <w:autoSpaceDE w:val="0"/>
              <w:autoSpaceDN w:val="0"/>
              <w:adjustRightInd w:val="0"/>
              <w:ind w:left="0"/>
              <w:rPr>
                <w:rFonts w:ascii="Arial" w:hAnsi="Arial" w:cs="Arial"/>
                <w:color w:val="auto"/>
                <w:sz w:val="24"/>
                <w:szCs w:val="24"/>
              </w:rPr>
            </w:pPr>
            <w:r w:rsidRPr="00A914B5">
              <w:rPr>
                <w:rFonts w:ascii="Arial" w:hAnsi="Arial" w:cs="Arial"/>
                <w:color w:val="auto"/>
                <w:szCs w:val="24"/>
              </w:rPr>
              <w:t>In accordance with paragraph 26 of the STPCD and paragraphs 60-69 of the section three guidance, the Governing Body may make such payments as they see fit to a teacher, other than a Headteacher, in respect of:</w:t>
            </w:r>
          </w:p>
          <w:p w14:paraId="7B64A55D" w14:textId="77777777" w:rsidR="009977E9" w:rsidRPr="00A914B5" w:rsidRDefault="009977E9" w:rsidP="00CA6338">
            <w:pPr>
              <w:autoSpaceDE w:val="0"/>
              <w:autoSpaceDN w:val="0"/>
              <w:adjustRightInd w:val="0"/>
              <w:ind w:left="0"/>
              <w:rPr>
                <w:rFonts w:ascii="Arial" w:hAnsi="Arial" w:cs="Arial"/>
                <w:i/>
                <w:color w:val="auto"/>
                <w:sz w:val="24"/>
                <w:szCs w:val="24"/>
              </w:rPr>
            </w:pPr>
            <w:r w:rsidRPr="00A914B5">
              <w:rPr>
                <w:rFonts w:ascii="Arial" w:hAnsi="Arial" w:cs="Arial"/>
                <w:i/>
                <w:color w:val="auto"/>
                <w:szCs w:val="24"/>
              </w:rPr>
              <w:t>*Delete as appropriate</w:t>
            </w:r>
          </w:p>
          <w:p w14:paraId="3C9FCF00" w14:textId="77777777" w:rsidR="009977E9" w:rsidRPr="00A914B5" w:rsidRDefault="009977E9" w:rsidP="00CA6338">
            <w:pPr>
              <w:autoSpaceDE w:val="0"/>
              <w:autoSpaceDN w:val="0"/>
              <w:adjustRightInd w:val="0"/>
              <w:ind w:left="0"/>
              <w:rPr>
                <w:rFonts w:ascii="Arial" w:hAnsi="Arial" w:cs="Arial"/>
                <w:color w:val="auto"/>
                <w:sz w:val="24"/>
                <w:szCs w:val="24"/>
              </w:rPr>
            </w:pPr>
            <w:r w:rsidRPr="00A914B5">
              <w:rPr>
                <w:rFonts w:ascii="Arial" w:hAnsi="Arial" w:cs="Arial"/>
                <w:color w:val="auto"/>
                <w:szCs w:val="24"/>
              </w:rPr>
              <w:t>Continuing professional development undertaken outside the School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635"/>
              <w:gridCol w:w="1790"/>
            </w:tblGrid>
            <w:tr w:rsidR="009977E9" w:rsidRPr="00A914B5" w14:paraId="44550EAD" w14:textId="77777777" w:rsidTr="006A0AFF">
              <w:tc>
                <w:tcPr>
                  <w:tcW w:w="4635" w:type="dxa"/>
                  <w:shd w:val="clear" w:color="auto" w:fill="BFBFBF"/>
                </w:tcPr>
                <w:p w14:paraId="59D51A8D" w14:textId="77777777" w:rsidR="009977E9" w:rsidRPr="00A914B5" w:rsidRDefault="009977E9" w:rsidP="009977E9">
                  <w:pPr>
                    <w:autoSpaceDE w:val="0"/>
                    <w:autoSpaceDN w:val="0"/>
                    <w:adjustRightInd w:val="0"/>
                    <w:rPr>
                      <w:rFonts w:ascii="Arial" w:hAnsi="Arial" w:cs="Arial"/>
                      <w:color w:val="auto"/>
                      <w:szCs w:val="24"/>
                    </w:rPr>
                  </w:pPr>
                  <w:r w:rsidRPr="00A914B5">
                    <w:rPr>
                      <w:rFonts w:ascii="Arial" w:hAnsi="Arial" w:cs="Arial"/>
                      <w:color w:val="auto"/>
                      <w:szCs w:val="24"/>
                    </w:rPr>
                    <w:t>Amount per hour/month/term/annum*</w:t>
                  </w:r>
                </w:p>
              </w:tc>
              <w:tc>
                <w:tcPr>
                  <w:tcW w:w="1012" w:type="dxa"/>
                  <w:shd w:val="clear" w:color="auto" w:fill="BFBFBF"/>
                </w:tcPr>
                <w:p w14:paraId="5F686E1C" w14:textId="77777777" w:rsidR="009977E9" w:rsidRPr="00A914B5" w:rsidRDefault="009977E9" w:rsidP="009977E9">
                  <w:pPr>
                    <w:autoSpaceDE w:val="0"/>
                    <w:autoSpaceDN w:val="0"/>
                    <w:adjustRightInd w:val="0"/>
                    <w:rPr>
                      <w:rFonts w:ascii="Arial" w:hAnsi="Arial" w:cs="Arial"/>
                      <w:color w:val="auto"/>
                      <w:szCs w:val="24"/>
                    </w:rPr>
                  </w:pPr>
                  <w:r w:rsidRPr="00A914B5">
                    <w:rPr>
                      <w:rFonts w:ascii="Arial" w:hAnsi="Arial" w:cs="Arial"/>
                      <w:color w:val="auto"/>
                      <w:szCs w:val="24"/>
                    </w:rPr>
                    <w:t>£</w:t>
                  </w:r>
                </w:p>
              </w:tc>
            </w:tr>
          </w:tbl>
          <w:p w14:paraId="0E20C8E9" w14:textId="77777777" w:rsidR="009977E9" w:rsidRPr="00A914B5" w:rsidRDefault="009977E9" w:rsidP="009977E9">
            <w:pPr>
              <w:autoSpaceDE w:val="0"/>
              <w:autoSpaceDN w:val="0"/>
              <w:adjustRightInd w:val="0"/>
              <w:rPr>
                <w:rFonts w:ascii="Arial" w:hAnsi="Arial" w:cs="Arial"/>
                <w:color w:val="auto"/>
                <w:sz w:val="24"/>
                <w:szCs w:val="24"/>
              </w:rPr>
            </w:pPr>
          </w:p>
          <w:p w14:paraId="1AC83FC1" w14:textId="77777777" w:rsidR="009977E9" w:rsidRPr="00A914B5" w:rsidRDefault="009977E9" w:rsidP="00CA6338">
            <w:pPr>
              <w:autoSpaceDE w:val="0"/>
              <w:autoSpaceDN w:val="0"/>
              <w:adjustRightInd w:val="0"/>
              <w:ind w:left="0"/>
              <w:rPr>
                <w:rFonts w:ascii="Arial" w:hAnsi="Arial" w:cs="Arial"/>
                <w:color w:val="auto"/>
                <w:sz w:val="24"/>
                <w:szCs w:val="24"/>
              </w:rPr>
            </w:pPr>
            <w:r w:rsidRPr="00A914B5">
              <w:rPr>
                <w:rFonts w:ascii="Arial" w:hAnsi="Arial" w:cs="Arial"/>
                <w:color w:val="auto"/>
                <w:szCs w:val="24"/>
              </w:rPr>
              <w:t>Activities relating to the provision of initial teacher training as part of the ordinary conduct of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635"/>
              <w:gridCol w:w="1790"/>
            </w:tblGrid>
            <w:tr w:rsidR="009977E9" w:rsidRPr="00A914B5" w14:paraId="7A1530F8" w14:textId="77777777" w:rsidTr="006A0AFF">
              <w:tc>
                <w:tcPr>
                  <w:tcW w:w="4635" w:type="dxa"/>
                  <w:shd w:val="clear" w:color="auto" w:fill="BFBFBF"/>
                </w:tcPr>
                <w:p w14:paraId="0F428FEE" w14:textId="77777777" w:rsidR="009977E9" w:rsidRPr="00A914B5" w:rsidRDefault="009977E9" w:rsidP="009977E9">
                  <w:pPr>
                    <w:autoSpaceDE w:val="0"/>
                    <w:autoSpaceDN w:val="0"/>
                    <w:adjustRightInd w:val="0"/>
                    <w:rPr>
                      <w:rFonts w:ascii="Arial" w:hAnsi="Arial" w:cs="Arial"/>
                      <w:color w:val="auto"/>
                      <w:szCs w:val="24"/>
                    </w:rPr>
                  </w:pPr>
                  <w:r w:rsidRPr="00A914B5">
                    <w:rPr>
                      <w:rFonts w:ascii="Arial" w:hAnsi="Arial" w:cs="Arial"/>
                      <w:color w:val="auto"/>
                      <w:szCs w:val="24"/>
                    </w:rPr>
                    <w:t>Amount per hour/month/term/annum*</w:t>
                  </w:r>
                </w:p>
              </w:tc>
              <w:tc>
                <w:tcPr>
                  <w:tcW w:w="1012" w:type="dxa"/>
                  <w:shd w:val="clear" w:color="auto" w:fill="BFBFBF"/>
                </w:tcPr>
                <w:p w14:paraId="07985583" w14:textId="77777777" w:rsidR="009977E9" w:rsidRPr="00A914B5" w:rsidRDefault="009977E9" w:rsidP="009977E9">
                  <w:pPr>
                    <w:autoSpaceDE w:val="0"/>
                    <w:autoSpaceDN w:val="0"/>
                    <w:adjustRightInd w:val="0"/>
                    <w:rPr>
                      <w:rFonts w:ascii="Arial" w:hAnsi="Arial" w:cs="Arial"/>
                      <w:color w:val="auto"/>
                      <w:szCs w:val="24"/>
                    </w:rPr>
                  </w:pPr>
                  <w:r w:rsidRPr="00A914B5">
                    <w:rPr>
                      <w:rFonts w:ascii="Arial" w:hAnsi="Arial" w:cs="Arial"/>
                      <w:color w:val="auto"/>
                      <w:szCs w:val="24"/>
                    </w:rPr>
                    <w:t>£</w:t>
                  </w:r>
                </w:p>
              </w:tc>
            </w:tr>
          </w:tbl>
          <w:p w14:paraId="1A0484A5" w14:textId="77777777" w:rsidR="009977E9" w:rsidRPr="00A914B5" w:rsidRDefault="009977E9" w:rsidP="009977E9">
            <w:pPr>
              <w:autoSpaceDE w:val="0"/>
              <w:autoSpaceDN w:val="0"/>
              <w:adjustRightInd w:val="0"/>
              <w:ind w:firstLine="720"/>
              <w:rPr>
                <w:rFonts w:ascii="Arial" w:hAnsi="Arial" w:cs="Arial"/>
                <w:color w:val="auto"/>
                <w:sz w:val="24"/>
                <w:szCs w:val="24"/>
              </w:rPr>
            </w:pPr>
            <w:r w:rsidRPr="00A914B5">
              <w:rPr>
                <w:rFonts w:ascii="Arial" w:hAnsi="Arial" w:cs="Arial"/>
                <w:color w:val="auto"/>
                <w:szCs w:val="24"/>
              </w:rPr>
              <w:tab/>
            </w:r>
          </w:p>
          <w:p w14:paraId="3A616CCF" w14:textId="77777777" w:rsidR="009977E9" w:rsidRPr="00A914B5" w:rsidRDefault="009977E9" w:rsidP="00CA6338">
            <w:pPr>
              <w:autoSpaceDE w:val="0"/>
              <w:autoSpaceDN w:val="0"/>
              <w:adjustRightInd w:val="0"/>
              <w:ind w:left="0"/>
              <w:rPr>
                <w:rFonts w:ascii="Arial" w:hAnsi="Arial" w:cs="Arial"/>
                <w:color w:val="auto"/>
                <w:sz w:val="24"/>
                <w:szCs w:val="24"/>
              </w:rPr>
            </w:pPr>
            <w:r w:rsidRPr="00A914B5">
              <w:rPr>
                <w:rFonts w:ascii="Arial" w:hAnsi="Arial" w:cs="Arial"/>
                <w:color w:val="auto"/>
                <w:szCs w:val="24"/>
              </w:rPr>
              <w:t>Participation in out of school hours learning activity agreed between the teacher and the Headteacher: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635"/>
              <w:gridCol w:w="1790"/>
            </w:tblGrid>
            <w:tr w:rsidR="009977E9" w:rsidRPr="00A914B5" w14:paraId="52B05982" w14:textId="77777777" w:rsidTr="006A0AFF">
              <w:tc>
                <w:tcPr>
                  <w:tcW w:w="4635" w:type="dxa"/>
                  <w:shd w:val="clear" w:color="auto" w:fill="BFBFBF"/>
                </w:tcPr>
                <w:p w14:paraId="469803E3" w14:textId="77777777" w:rsidR="009977E9" w:rsidRPr="00A914B5" w:rsidRDefault="009977E9" w:rsidP="009977E9">
                  <w:pPr>
                    <w:autoSpaceDE w:val="0"/>
                    <w:autoSpaceDN w:val="0"/>
                    <w:adjustRightInd w:val="0"/>
                    <w:rPr>
                      <w:rFonts w:ascii="Arial" w:hAnsi="Arial" w:cs="Arial"/>
                      <w:color w:val="auto"/>
                      <w:szCs w:val="24"/>
                    </w:rPr>
                  </w:pPr>
                  <w:r w:rsidRPr="00A914B5">
                    <w:rPr>
                      <w:rFonts w:ascii="Arial" w:hAnsi="Arial" w:cs="Arial"/>
                      <w:color w:val="auto"/>
                      <w:szCs w:val="24"/>
                    </w:rPr>
                    <w:t>Amount per hour/month/term/annum*</w:t>
                  </w:r>
                </w:p>
              </w:tc>
              <w:tc>
                <w:tcPr>
                  <w:tcW w:w="1012" w:type="dxa"/>
                  <w:shd w:val="clear" w:color="auto" w:fill="BFBFBF"/>
                </w:tcPr>
                <w:p w14:paraId="50D9E844" w14:textId="77777777" w:rsidR="009977E9" w:rsidRPr="00A914B5" w:rsidRDefault="009977E9" w:rsidP="009977E9">
                  <w:pPr>
                    <w:autoSpaceDE w:val="0"/>
                    <w:autoSpaceDN w:val="0"/>
                    <w:adjustRightInd w:val="0"/>
                    <w:rPr>
                      <w:rFonts w:ascii="Arial" w:hAnsi="Arial" w:cs="Arial"/>
                      <w:color w:val="auto"/>
                      <w:szCs w:val="24"/>
                    </w:rPr>
                  </w:pPr>
                  <w:r w:rsidRPr="00A914B5">
                    <w:rPr>
                      <w:rFonts w:ascii="Arial" w:hAnsi="Arial" w:cs="Arial"/>
                      <w:color w:val="auto"/>
                      <w:szCs w:val="24"/>
                    </w:rPr>
                    <w:t>£</w:t>
                  </w:r>
                </w:p>
              </w:tc>
            </w:tr>
          </w:tbl>
          <w:p w14:paraId="5266C424" w14:textId="77777777" w:rsidR="009977E9" w:rsidRPr="00A914B5" w:rsidRDefault="009977E9" w:rsidP="009977E9">
            <w:pPr>
              <w:autoSpaceDE w:val="0"/>
              <w:autoSpaceDN w:val="0"/>
              <w:adjustRightInd w:val="0"/>
              <w:ind w:firstLine="720"/>
              <w:rPr>
                <w:rFonts w:ascii="Arial" w:hAnsi="Arial" w:cs="Arial"/>
                <w:color w:val="auto"/>
                <w:sz w:val="24"/>
                <w:szCs w:val="24"/>
              </w:rPr>
            </w:pPr>
          </w:p>
          <w:p w14:paraId="4B7F72D8" w14:textId="77777777" w:rsidR="009977E9" w:rsidRPr="00A914B5" w:rsidRDefault="009977E9" w:rsidP="00CA6338">
            <w:pPr>
              <w:autoSpaceDE w:val="0"/>
              <w:autoSpaceDN w:val="0"/>
              <w:adjustRightInd w:val="0"/>
              <w:ind w:left="0"/>
              <w:rPr>
                <w:rFonts w:ascii="Arial" w:hAnsi="Arial" w:cs="Arial"/>
                <w:color w:val="auto"/>
                <w:sz w:val="24"/>
                <w:szCs w:val="24"/>
              </w:rPr>
            </w:pPr>
            <w:r w:rsidRPr="00A914B5">
              <w:rPr>
                <w:rFonts w:ascii="Arial" w:hAnsi="Arial" w:cs="Arial"/>
                <w:color w:val="auto"/>
                <w:szCs w:val="24"/>
              </w:rPr>
              <w:lastRenderedPageBreak/>
              <w:t xml:space="preserve">Additional responsibilities and activities due to, or in respect of, the provision of services relating to the raising of educational standards to one or more additional schools: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635"/>
              <w:gridCol w:w="1790"/>
            </w:tblGrid>
            <w:tr w:rsidR="009977E9" w:rsidRPr="00A914B5" w14:paraId="19D6C1FD" w14:textId="77777777" w:rsidTr="006A0AFF">
              <w:tc>
                <w:tcPr>
                  <w:tcW w:w="4635" w:type="dxa"/>
                  <w:shd w:val="clear" w:color="auto" w:fill="BFBFBF"/>
                </w:tcPr>
                <w:p w14:paraId="7365932B" w14:textId="77777777" w:rsidR="009977E9" w:rsidRPr="00A914B5" w:rsidRDefault="009977E9" w:rsidP="009977E9">
                  <w:pPr>
                    <w:autoSpaceDE w:val="0"/>
                    <w:autoSpaceDN w:val="0"/>
                    <w:adjustRightInd w:val="0"/>
                    <w:rPr>
                      <w:rFonts w:ascii="Arial" w:hAnsi="Arial" w:cs="Arial"/>
                      <w:color w:val="auto"/>
                      <w:szCs w:val="24"/>
                    </w:rPr>
                  </w:pPr>
                  <w:r w:rsidRPr="00A914B5">
                    <w:rPr>
                      <w:rFonts w:ascii="Arial" w:hAnsi="Arial" w:cs="Arial"/>
                      <w:color w:val="auto"/>
                      <w:szCs w:val="24"/>
                    </w:rPr>
                    <w:t>Amount per hour/month/term/annum*</w:t>
                  </w:r>
                </w:p>
              </w:tc>
              <w:tc>
                <w:tcPr>
                  <w:tcW w:w="1012" w:type="dxa"/>
                  <w:shd w:val="clear" w:color="auto" w:fill="BFBFBF"/>
                </w:tcPr>
                <w:p w14:paraId="1ACBDC7F" w14:textId="77777777" w:rsidR="009977E9" w:rsidRPr="00A914B5" w:rsidRDefault="009977E9" w:rsidP="009977E9">
                  <w:pPr>
                    <w:autoSpaceDE w:val="0"/>
                    <w:autoSpaceDN w:val="0"/>
                    <w:adjustRightInd w:val="0"/>
                    <w:rPr>
                      <w:rFonts w:ascii="Arial" w:hAnsi="Arial" w:cs="Arial"/>
                      <w:color w:val="auto"/>
                      <w:szCs w:val="24"/>
                    </w:rPr>
                  </w:pPr>
                  <w:r w:rsidRPr="00A914B5">
                    <w:rPr>
                      <w:rFonts w:ascii="Arial" w:hAnsi="Arial" w:cs="Arial"/>
                      <w:color w:val="auto"/>
                      <w:szCs w:val="24"/>
                    </w:rPr>
                    <w:t>£</w:t>
                  </w:r>
                </w:p>
              </w:tc>
            </w:tr>
          </w:tbl>
          <w:p w14:paraId="402DD44A" w14:textId="77777777"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p>
        </w:tc>
      </w:tr>
      <w:tr w:rsidR="009977E9" w:rsidRPr="00A914B5" w14:paraId="76AA83B9" w14:textId="77777777" w:rsidTr="00AD178B">
        <w:tc>
          <w:tcPr>
            <w:tcW w:w="3539" w:type="dxa"/>
          </w:tcPr>
          <w:p w14:paraId="5EDCD62F" w14:textId="77777777" w:rsidR="009977E9" w:rsidRPr="00A914B5" w:rsidRDefault="009977E9" w:rsidP="00CA6338">
            <w:pPr>
              <w:ind w:left="0"/>
              <w:rPr>
                <w:rFonts w:ascii="Arial" w:hAnsi="Arial" w:cs="Arial"/>
                <w:color w:val="auto"/>
                <w:spacing w:val="-2"/>
                <w:sz w:val="24"/>
                <w:szCs w:val="24"/>
              </w:rPr>
            </w:pPr>
            <w:r w:rsidRPr="00A914B5">
              <w:rPr>
                <w:rFonts w:ascii="Arial" w:hAnsi="Arial" w:cs="Arial"/>
                <w:color w:val="auto"/>
                <w:spacing w:val="-2"/>
                <w:szCs w:val="24"/>
              </w:rPr>
              <w:lastRenderedPageBreak/>
              <w:t>Recruitment &amp; Retention Incentives &amp; Benefits</w:t>
            </w:r>
          </w:p>
          <w:p w14:paraId="5911A9A8" w14:textId="77777777" w:rsidR="009977E9" w:rsidRPr="00A914B5" w:rsidRDefault="009977E9" w:rsidP="00CA6338">
            <w:pPr>
              <w:pStyle w:val="CommentText"/>
              <w:ind w:left="0"/>
              <w:rPr>
                <w:color w:val="auto"/>
              </w:rPr>
            </w:pPr>
            <w:r w:rsidRPr="00A914B5">
              <w:rPr>
                <w:rFonts w:ascii="Arial" w:hAnsi="Arial" w:cs="Arial"/>
                <w:color w:val="auto"/>
                <w:spacing w:val="-2"/>
                <w:sz w:val="24"/>
                <w:szCs w:val="24"/>
              </w:rPr>
              <w:t>(Excludes the Leadership Group i.e. Headteacher, Deputy and Assistant Headteachers -</w:t>
            </w:r>
            <w:r w:rsidRPr="00A914B5">
              <w:rPr>
                <w:rFonts w:ascii="Arial" w:hAnsi="Arial" w:cs="Arial"/>
                <w:color w:val="auto"/>
                <w:sz w:val="24"/>
                <w:szCs w:val="24"/>
              </w:rPr>
              <w:t xml:space="preserve"> other than as reimbursement of reasonably incurred housing or relocation cost)</w:t>
            </w:r>
          </w:p>
          <w:p w14:paraId="7157EC32" w14:textId="15A6710B" w:rsidR="009977E9" w:rsidRPr="00A914B5" w:rsidRDefault="009977E9" w:rsidP="009977E9">
            <w:pPr>
              <w:ind w:left="0"/>
              <w:jc w:val="both"/>
              <w:rPr>
                <w:rFonts w:ascii="Arial" w:hAnsi="Arial" w:cs="Arial"/>
                <w:color w:val="auto"/>
                <w:spacing w:val="-2"/>
                <w:szCs w:val="24"/>
              </w:rPr>
            </w:pPr>
            <w:r w:rsidRPr="00A914B5">
              <w:rPr>
                <w:rFonts w:ascii="Arial" w:hAnsi="Arial" w:cs="Arial"/>
                <w:color w:val="auto"/>
                <w:spacing w:val="-2"/>
                <w:szCs w:val="24"/>
              </w:rPr>
              <w:t xml:space="preserve"> </w:t>
            </w:r>
          </w:p>
        </w:tc>
        <w:tc>
          <w:tcPr>
            <w:tcW w:w="7251" w:type="dxa"/>
          </w:tcPr>
          <w:p w14:paraId="2D4B72C3" w14:textId="77777777" w:rsidR="009977E9" w:rsidRPr="00A914B5" w:rsidRDefault="009977E9" w:rsidP="00CA6338">
            <w:pPr>
              <w:ind w:left="0"/>
              <w:rPr>
                <w:rFonts w:ascii="Arial" w:hAnsi="Arial" w:cs="Arial"/>
                <w:color w:val="auto"/>
                <w:sz w:val="24"/>
                <w:szCs w:val="24"/>
              </w:rPr>
            </w:pPr>
            <w:r w:rsidRPr="00A914B5">
              <w:rPr>
                <w:rFonts w:ascii="Arial" w:hAnsi="Arial" w:cs="Arial"/>
                <w:color w:val="auto"/>
                <w:szCs w:val="24"/>
              </w:rPr>
              <w:t xml:space="preserve">The Governing Body may exercise its discretion with regards to making payments as it considers necessary as an incentive for the recruitment of new teachers and the retention of existing teachers in accordance with paragraph 27 of the STPCD and paragraphs 70-72 of the section three guidance. </w:t>
            </w:r>
          </w:p>
          <w:p w14:paraId="427E6C6B" w14:textId="77777777" w:rsidR="009977E9" w:rsidRPr="00A914B5" w:rsidRDefault="009977E9" w:rsidP="00CA6338">
            <w:pPr>
              <w:ind w:left="0"/>
              <w:rPr>
                <w:rFonts w:ascii="Arial" w:hAnsi="Arial" w:cs="Arial"/>
                <w:color w:val="auto"/>
                <w:sz w:val="24"/>
                <w:szCs w:val="24"/>
              </w:rPr>
            </w:pPr>
            <w:r w:rsidRPr="00A914B5">
              <w:rPr>
                <w:rFonts w:ascii="Arial" w:hAnsi="Arial" w:cs="Arial"/>
                <w:color w:val="auto"/>
                <w:szCs w:val="24"/>
              </w:rPr>
              <w:t>A recruitment allowance or benefit will be awarded where it is deemed necessary to attract a teacher.  The length of time the allowance or benefit is payable will be determined at the point of recruitment.</w:t>
            </w:r>
          </w:p>
          <w:p w14:paraId="07122CF3" w14:textId="77777777" w:rsidR="009977E9" w:rsidRPr="00A914B5" w:rsidRDefault="009977E9" w:rsidP="00CA6338">
            <w:pPr>
              <w:ind w:left="0"/>
              <w:rPr>
                <w:rFonts w:ascii="Arial" w:hAnsi="Arial" w:cs="Arial"/>
                <w:color w:val="auto"/>
                <w:sz w:val="24"/>
                <w:szCs w:val="24"/>
              </w:rPr>
            </w:pPr>
            <w:r w:rsidRPr="00A914B5">
              <w:rPr>
                <w:rFonts w:ascii="Arial" w:hAnsi="Arial" w:cs="Arial"/>
                <w:color w:val="auto"/>
                <w:szCs w:val="24"/>
              </w:rPr>
              <w:t>A retention allowance or benefit will be awarded where it is deemed necessary to retain an existing teacher.  The review date, after which the allowance or benefit may be withdrawn, will be determined at the outset.</w:t>
            </w:r>
          </w:p>
          <w:p w14:paraId="5F532537" w14:textId="77777777" w:rsidR="009977E9" w:rsidRPr="00A914B5" w:rsidRDefault="009977E9" w:rsidP="00CA6338">
            <w:pPr>
              <w:ind w:left="0"/>
              <w:rPr>
                <w:rFonts w:ascii="Arial" w:hAnsi="Arial" w:cs="Arial"/>
                <w:color w:val="auto"/>
                <w:sz w:val="24"/>
                <w:szCs w:val="24"/>
              </w:rPr>
            </w:pPr>
            <w:r w:rsidRPr="00A914B5">
              <w:rPr>
                <w:rFonts w:ascii="Arial" w:hAnsi="Arial" w:cs="Arial"/>
                <w:color w:val="auto"/>
                <w:szCs w:val="24"/>
              </w:rPr>
              <w:t xml:space="preserve">Any award will be justified and documented. </w:t>
            </w:r>
          </w:p>
          <w:p w14:paraId="550D34AC" w14:textId="13C79F00"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A914B5">
              <w:rPr>
                <w:rFonts w:ascii="Arial" w:hAnsi="Arial" w:cs="Arial"/>
                <w:color w:val="auto"/>
                <w:szCs w:val="24"/>
              </w:rPr>
              <w:t>The Governing Bodies position on such awards will be formally reviewed in line with the review and implementation of the School’s Pay Policy annually.</w:t>
            </w:r>
          </w:p>
        </w:tc>
      </w:tr>
      <w:tr w:rsidR="009977E9" w:rsidRPr="00A914B5" w14:paraId="5B6BF191" w14:textId="77777777" w:rsidTr="00AD178B">
        <w:tc>
          <w:tcPr>
            <w:tcW w:w="3539" w:type="dxa"/>
          </w:tcPr>
          <w:p w14:paraId="6D13F57E" w14:textId="6C2B8BAE" w:rsidR="009977E9" w:rsidRPr="00A914B5" w:rsidRDefault="009977E9" w:rsidP="009977E9">
            <w:pPr>
              <w:ind w:left="0"/>
              <w:jc w:val="both"/>
              <w:rPr>
                <w:rFonts w:ascii="Arial" w:hAnsi="Arial" w:cs="Arial"/>
                <w:color w:val="auto"/>
                <w:spacing w:val="-2"/>
                <w:szCs w:val="24"/>
              </w:rPr>
            </w:pPr>
            <w:r w:rsidRPr="00A914B5">
              <w:rPr>
                <w:rFonts w:ascii="Arial" w:hAnsi="Arial" w:cs="Arial"/>
                <w:color w:val="auto"/>
                <w:spacing w:val="-2"/>
                <w:szCs w:val="24"/>
              </w:rPr>
              <w:t>Part Time Teachers</w:t>
            </w:r>
          </w:p>
        </w:tc>
        <w:tc>
          <w:tcPr>
            <w:tcW w:w="7251" w:type="dxa"/>
          </w:tcPr>
          <w:p w14:paraId="31BDDA49" w14:textId="5D9A7364"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A914B5">
              <w:rPr>
                <w:rFonts w:ascii="Arial" w:hAnsi="Arial" w:cs="Arial"/>
                <w:color w:val="auto"/>
                <w:spacing w:val="-2"/>
                <w:szCs w:val="24"/>
              </w:rPr>
              <w:t>The salary and any allowances, except for TLR3’s, will be determined in accordance with the pro-rata principle, as detailed in Paragraph 40 of the STPCD.</w:t>
            </w:r>
          </w:p>
        </w:tc>
      </w:tr>
      <w:tr w:rsidR="009977E9" w:rsidRPr="00A914B5" w14:paraId="6734700D" w14:textId="77777777" w:rsidTr="00AD178B">
        <w:tc>
          <w:tcPr>
            <w:tcW w:w="3539" w:type="dxa"/>
          </w:tcPr>
          <w:p w14:paraId="70179357" w14:textId="0949B3CD" w:rsidR="009977E9" w:rsidRPr="00A914B5" w:rsidRDefault="009977E9" w:rsidP="009977E9">
            <w:pPr>
              <w:ind w:left="0"/>
              <w:jc w:val="both"/>
              <w:rPr>
                <w:rFonts w:ascii="Arial" w:hAnsi="Arial" w:cs="Arial"/>
                <w:color w:val="auto"/>
                <w:spacing w:val="-2"/>
                <w:szCs w:val="24"/>
              </w:rPr>
            </w:pPr>
            <w:r w:rsidRPr="00A914B5">
              <w:rPr>
                <w:rFonts w:ascii="Arial" w:hAnsi="Arial" w:cs="Arial"/>
                <w:color w:val="auto"/>
                <w:spacing w:val="-2"/>
                <w:szCs w:val="24"/>
              </w:rPr>
              <w:t>Short Notice Teachers</w:t>
            </w:r>
          </w:p>
        </w:tc>
        <w:tc>
          <w:tcPr>
            <w:tcW w:w="7251" w:type="dxa"/>
          </w:tcPr>
          <w:p w14:paraId="6B83653C" w14:textId="51508F89" w:rsidR="009977E9" w:rsidRPr="00A914B5" w:rsidRDefault="009977E9" w:rsidP="00CA6338">
            <w:pPr>
              <w:ind w:left="0"/>
              <w:rPr>
                <w:rFonts w:ascii="Arial" w:hAnsi="Arial" w:cs="Arial"/>
                <w:color w:val="auto"/>
                <w:spacing w:val="-2"/>
                <w:sz w:val="24"/>
                <w:szCs w:val="24"/>
              </w:rPr>
            </w:pPr>
            <w:r w:rsidRPr="00A914B5">
              <w:rPr>
                <w:rFonts w:ascii="Arial" w:hAnsi="Arial" w:cs="Arial"/>
                <w:color w:val="auto"/>
                <w:spacing w:val="-2"/>
                <w:szCs w:val="24"/>
              </w:rPr>
              <w:t>An hourly rate is calculated on the following basi</w:t>
            </w:r>
            <w:r w:rsidR="00FE23A4" w:rsidRPr="00A914B5">
              <w:rPr>
                <w:rFonts w:ascii="Arial" w:hAnsi="Arial" w:cs="Arial"/>
                <w:color w:val="auto"/>
                <w:spacing w:val="-2"/>
                <w:szCs w:val="24"/>
              </w:rPr>
              <w:t>s:</w:t>
            </w:r>
          </w:p>
          <w:p w14:paraId="537C6B7D" w14:textId="3EF88475" w:rsidR="009977E9" w:rsidRPr="00A914B5" w:rsidRDefault="005341C5"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023EDE">
              <w:rPr>
                <w:rFonts w:ascii="Arial" w:hAnsi="Arial" w:cs="Arial"/>
                <w:color w:val="auto"/>
                <w:szCs w:val="24"/>
              </w:rPr>
              <w:t>Teachers employed on a day-to-day or other short notice basis must be paid in accordance with the provisions of Paragraph 42 of the STPCD on a daily basis calculated on the assumption that a full working year consists of 195 days periods of employment for less than a day being calculated pro rata.</w:t>
            </w:r>
          </w:p>
        </w:tc>
      </w:tr>
      <w:tr w:rsidR="009977E9" w:rsidRPr="00A914B5" w14:paraId="48E8C29F" w14:textId="77777777" w:rsidTr="00AD178B">
        <w:tc>
          <w:tcPr>
            <w:tcW w:w="3539" w:type="dxa"/>
          </w:tcPr>
          <w:p w14:paraId="4FAA3F09" w14:textId="79DE82BF" w:rsidR="009977E9" w:rsidRPr="00A914B5" w:rsidRDefault="009977E9" w:rsidP="009977E9">
            <w:pPr>
              <w:ind w:left="0"/>
              <w:jc w:val="both"/>
              <w:rPr>
                <w:rFonts w:ascii="Arial" w:hAnsi="Arial" w:cs="Arial"/>
                <w:color w:val="auto"/>
                <w:spacing w:val="-2"/>
                <w:szCs w:val="24"/>
              </w:rPr>
            </w:pPr>
            <w:r w:rsidRPr="00A914B5">
              <w:rPr>
                <w:rFonts w:ascii="Arial" w:hAnsi="Arial" w:cs="Arial"/>
                <w:color w:val="auto"/>
                <w:spacing w:val="-2"/>
                <w:szCs w:val="24"/>
              </w:rPr>
              <w:t>Car Mileage</w:t>
            </w:r>
          </w:p>
        </w:tc>
        <w:tc>
          <w:tcPr>
            <w:tcW w:w="7251" w:type="dxa"/>
          </w:tcPr>
          <w:p w14:paraId="684ADD1C" w14:textId="77777777" w:rsidR="009977E9" w:rsidRPr="00A914B5" w:rsidRDefault="009977E9" w:rsidP="00CA6338">
            <w:pPr>
              <w:ind w:left="0"/>
              <w:rPr>
                <w:rFonts w:ascii="Arial" w:hAnsi="Arial" w:cs="Arial"/>
                <w:color w:val="auto"/>
                <w:sz w:val="24"/>
                <w:szCs w:val="24"/>
              </w:rPr>
            </w:pPr>
            <w:r w:rsidRPr="00A914B5">
              <w:rPr>
                <w:rFonts w:ascii="Arial" w:hAnsi="Arial" w:cs="Arial"/>
                <w:color w:val="auto"/>
                <w:szCs w:val="24"/>
              </w:rPr>
              <w:t xml:space="preserve">Car Mileage is paid to Teaching Staff under the Terms and Conditions of Burgundy Book, Appendix V, Paragraph 4.  The current rate has been negotiated with teachers’ organisations and is aligned to the current rate paid by the Local Authority.  Any subsequent changes to the car mileage rate made by the </w:t>
            </w:r>
            <w:r w:rsidRPr="00A914B5">
              <w:rPr>
                <w:rFonts w:ascii="Arial" w:hAnsi="Arial" w:cs="Arial"/>
                <w:color w:val="auto"/>
                <w:szCs w:val="24"/>
              </w:rPr>
              <w:lastRenderedPageBreak/>
              <w:t xml:space="preserve">Local Authority will automatically be reflected in the Model Teachers’ Pay Policy. The current position is as follows: </w:t>
            </w:r>
          </w:p>
          <w:p w14:paraId="1B11619A" w14:textId="5A0EBA75" w:rsidR="009977E9" w:rsidRPr="00A914B5" w:rsidRDefault="009977E9" w:rsidP="00CA6338">
            <w:pPr>
              <w:ind w:left="0"/>
              <w:rPr>
                <w:rFonts w:ascii="Arial" w:hAnsi="Arial" w:cs="Arial"/>
                <w:b/>
                <w:color w:val="auto"/>
                <w:sz w:val="24"/>
                <w:szCs w:val="24"/>
              </w:rPr>
            </w:pPr>
            <w:r w:rsidRPr="00A914B5">
              <w:rPr>
                <w:rFonts w:ascii="Arial" w:hAnsi="Arial" w:cs="Arial"/>
                <w:b/>
                <w:color w:val="auto"/>
                <w:szCs w:val="24"/>
              </w:rPr>
              <w:t>DUDLEY MBC COLLECTIVE AGREEMENT MARCH 2017</w:t>
            </w:r>
          </w:p>
          <w:p w14:paraId="514115A9" w14:textId="04DA100A"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A914B5">
              <w:rPr>
                <w:rFonts w:ascii="Arial" w:hAnsi="Arial" w:cs="Arial"/>
                <w:b/>
                <w:color w:val="auto"/>
                <w:szCs w:val="24"/>
              </w:rPr>
              <w:t xml:space="preserve">Reimbursement for car mileage – using own vehicle on an authorised basis for work purposes.   </w:t>
            </w:r>
            <w:r w:rsidRPr="00A914B5">
              <w:rPr>
                <w:rFonts w:ascii="Arial" w:hAnsi="Arial" w:cs="Arial"/>
                <w:color w:val="auto"/>
                <w:szCs w:val="24"/>
              </w:rPr>
              <w:t xml:space="preserve">In line with the Collective Agreement 2017, the Council’s rate of re-imbursement for all car mileage claims is/will be 45p per mile.  This is in line with the HMRC designated rate as representing no profit element to the employee and hence is non-taxable.  </w:t>
            </w:r>
          </w:p>
        </w:tc>
      </w:tr>
      <w:tr w:rsidR="009977E9" w:rsidRPr="00A914B5" w14:paraId="4A371CD8" w14:textId="77777777" w:rsidTr="00AD178B">
        <w:tc>
          <w:tcPr>
            <w:tcW w:w="3539" w:type="dxa"/>
          </w:tcPr>
          <w:p w14:paraId="5EB79EFB" w14:textId="3CA600DC" w:rsidR="009977E9" w:rsidRPr="00A914B5" w:rsidRDefault="009977E9" w:rsidP="00CB21E1">
            <w:pPr>
              <w:ind w:left="0"/>
              <w:rPr>
                <w:rFonts w:ascii="Arial" w:hAnsi="Arial" w:cs="Arial"/>
                <w:color w:val="auto"/>
                <w:spacing w:val="-2"/>
                <w:szCs w:val="24"/>
              </w:rPr>
            </w:pPr>
            <w:r w:rsidRPr="00A914B5">
              <w:rPr>
                <w:rFonts w:ascii="Arial" w:hAnsi="Arial" w:cs="Arial"/>
                <w:color w:val="auto"/>
                <w:spacing w:val="-2"/>
                <w:szCs w:val="24"/>
              </w:rPr>
              <w:lastRenderedPageBreak/>
              <w:t>Acting Allowance (Leadership Group)</w:t>
            </w:r>
          </w:p>
        </w:tc>
        <w:tc>
          <w:tcPr>
            <w:tcW w:w="7251" w:type="dxa"/>
          </w:tcPr>
          <w:p w14:paraId="477BDEB9" w14:textId="27730815" w:rsidR="009977E9" w:rsidRPr="00A914B5" w:rsidRDefault="009977E9" w:rsidP="00CA6338">
            <w:pPr>
              <w:ind w:left="0"/>
              <w:rPr>
                <w:rFonts w:ascii="Arial" w:hAnsi="Arial" w:cs="Arial"/>
                <w:color w:val="auto"/>
                <w:spacing w:val="-2"/>
                <w:sz w:val="24"/>
                <w:szCs w:val="24"/>
              </w:rPr>
            </w:pPr>
            <w:r w:rsidRPr="00A914B5">
              <w:rPr>
                <w:rFonts w:ascii="Arial" w:hAnsi="Arial" w:cs="Arial"/>
                <w:color w:val="auto"/>
                <w:spacing w:val="-2"/>
                <w:szCs w:val="24"/>
              </w:rPr>
              <w:t xml:space="preserve">Where a teacher is assigned and carries out the duties of a Headteacher, Deputy Headteacher or Assistant Headteacher </w:t>
            </w:r>
            <w:r w:rsidR="00935C92" w:rsidRPr="00A914B5">
              <w:rPr>
                <w:rFonts w:ascii="Arial" w:hAnsi="Arial" w:cs="Arial"/>
                <w:color w:val="auto"/>
                <w:spacing w:val="-2"/>
                <w:szCs w:val="24"/>
              </w:rPr>
              <w:t>the</w:t>
            </w:r>
            <w:r w:rsidRPr="00A914B5">
              <w:rPr>
                <w:rFonts w:ascii="Arial" w:hAnsi="Arial" w:cs="Arial"/>
                <w:color w:val="auto"/>
                <w:spacing w:val="-2"/>
                <w:szCs w:val="24"/>
              </w:rPr>
              <w:t xml:space="preserve"> Governing Body will, within 4 weeks of the commencement of such duties, determine whether or not an acting allowance is to be paid.  This decision can be reviewed at any subsequent point in time.</w:t>
            </w:r>
          </w:p>
          <w:p w14:paraId="455ADF58" w14:textId="761C4123"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A914B5">
              <w:rPr>
                <w:rFonts w:ascii="Arial" w:hAnsi="Arial" w:cs="Arial"/>
                <w:color w:val="auto"/>
                <w:spacing w:val="-2"/>
                <w:szCs w:val="24"/>
              </w:rPr>
              <w:t>If a decision is made to award an acting allowance and a salary range has been determined for that Leadership post, then remuneration will be no less than the minimum of that range, otherwise remuneration will be reasonably determined by the Governing Body.  For as long as an allowance is paid to a teacher, then Part 7 of the STPCD applies, as if the teacher had been appointed to that post permanently.</w:t>
            </w:r>
          </w:p>
        </w:tc>
      </w:tr>
      <w:tr w:rsidR="009977E9" w:rsidRPr="00A914B5" w14:paraId="04DB6CE5" w14:textId="77777777" w:rsidTr="00AD178B">
        <w:tc>
          <w:tcPr>
            <w:tcW w:w="3539" w:type="dxa"/>
          </w:tcPr>
          <w:p w14:paraId="34FBC511" w14:textId="77777777" w:rsidR="009977E9" w:rsidRPr="00A914B5" w:rsidRDefault="009977E9" w:rsidP="00CA6338">
            <w:pPr>
              <w:ind w:left="0"/>
              <w:rPr>
                <w:rFonts w:ascii="Arial" w:hAnsi="Arial" w:cs="Arial"/>
                <w:color w:val="auto"/>
                <w:spacing w:val="-2"/>
                <w:sz w:val="24"/>
                <w:szCs w:val="24"/>
              </w:rPr>
            </w:pPr>
            <w:r w:rsidRPr="00A914B5">
              <w:rPr>
                <w:rFonts w:ascii="Arial" w:hAnsi="Arial" w:cs="Arial"/>
                <w:color w:val="auto"/>
                <w:spacing w:val="-2"/>
                <w:szCs w:val="24"/>
              </w:rPr>
              <w:t>Acting Allowance</w:t>
            </w:r>
          </w:p>
          <w:p w14:paraId="3880155D" w14:textId="39C3DFA3" w:rsidR="009977E9" w:rsidRPr="00A914B5" w:rsidRDefault="009977E9" w:rsidP="009977E9">
            <w:pPr>
              <w:ind w:left="0"/>
              <w:jc w:val="both"/>
              <w:rPr>
                <w:rFonts w:ascii="Arial" w:hAnsi="Arial" w:cs="Arial"/>
                <w:color w:val="auto"/>
                <w:spacing w:val="-2"/>
                <w:szCs w:val="24"/>
              </w:rPr>
            </w:pPr>
            <w:r w:rsidRPr="00A914B5">
              <w:rPr>
                <w:rFonts w:ascii="Arial" w:hAnsi="Arial" w:cs="Arial"/>
                <w:color w:val="auto"/>
                <w:spacing w:val="-2"/>
                <w:szCs w:val="24"/>
              </w:rPr>
              <w:t>(TLR)</w:t>
            </w:r>
          </w:p>
        </w:tc>
        <w:tc>
          <w:tcPr>
            <w:tcW w:w="7251" w:type="dxa"/>
          </w:tcPr>
          <w:p w14:paraId="24C06B27" w14:textId="2A674E7A"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A914B5">
              <w:rPr>
                <w:rFonts w:ascii="Arial" w:hAnsi="Arial" w:cs="Arial"/>
                <w:color w:val="auto"/>
                <w:szCs w:val="24"/>
              </w:rPr>
              <w:t>In the case of a teacher acting up into a TLR position, the Governing Body will consider awarding appropriate remuneration for any period in excess of 4 weeks.</w:t>
            </w:r>
          </w:p>
        </w:tc>
      </w:tr>
      <w:tr w:rsidR="009977E9" w:rsidRPr="00A914B5" w14:paraId="45309EAE" w14:textId="77777777" w:rsidTr="00AD178B">
        <w:tc>
          <w:tcPr>
            <w:tcW w:w="3539" w:type="dxa"/>
          </w:tcPr>
          <w:p w14:paraId="45E77D54" w14:textId="4E0A0379" w:rsidR="009977E9" w:rsidRPr="00A914B5" w:rsidRDefault="009977E9" w:rsidP="00CB21E1">
            <w:pPr>
              <w:ind w:left="0"/>
              <w:rPr>
                <w:rFonts w:ascii="Arial" w:hAnsi="Arial" w:cs="Arial"/>
                <w:color w:val="auto"/>
                <w:spacing w:val="-2"/>
                <w:szCs w:val="24"/>
              </w:rPr>
            </w:pPr>
            <w:r w:rsidRPr="00A914B5">
              <w:rPr>
                <w:rFonts w:ascii="Arial" w:hAnsi="Arial" w:cs="Arial"/>
                <w:color w:val="auto"/>
                <w:spacing w:val="-2"/>
                <w:szCs w:val="24"/>
              </w:rPr>
              <w:t>Performance Payments to Seconded</w:t>
            </w:r>
            <w:r w:rsidR="00805216" w:rsidRPr="00A914B5">
              <w:rPr>
                <w:rFonts w:ascii="Arial" w:hAnsi="Arial" w:cs="Arial"/>
                <w:color w:val="auto"/>
                <w:spacing w:val="-2"/>
                <w:szCs w:val="24"/>
              </w:rPr>
              <w:t xml:space="preserve"> </w:t>
            </w:r>
            <w:r w:rsidRPr="00A914B5">
              <w:rPr>
                <w:rFonts w:ascii="Arial" w:hAnsi="Arial" w:cs="Arial"/>
                <w:color w:val="auto"/>
                <w:spacing w:val="-2"/>
                <w:szCs w:val="24"/>
              </w:rPr>
              <w:t>Teachers (Headteachers only)</w:t>
            </w:r>
          </w:p>
        </w:tc>
        <w:tc>
          <w:tcPr>
            <w:tcW w:w="7251" w:type="dxa"/>
          </w:tcPr>
          <w:p w14:paraId="53466F6A" w14:textId="55FC72BE" w:rsidR="009977E9" w:rsidRPr="00A914B5" w:rsidRDefault="009977E9" w:rsidP="00CA6338">
            <w:pPr>
              <w:ind w:left="0"/>
              <w:rPr>
                <w:rFonts w:ascii="Arial" w:hAnsi="Arial" w:cs="Arial"/>
                <w:color w:val="auto"/>
                <w:sz w:val="24"/>
                <w:szCs w:val="24"/>
              </w:rPr>
            </w:pPr>
            <w:r w:rsidRPr="00A914B5">
              <w:rPr>
                <w:rFonts w:ascii="Arial" w:hAnsi="Arial" w:cs="Arial"/>
                <w:color w:val="auto"/>
                <w:szCs w:val="24"/>
              </w:rPr>
              <w:t xml:space="preserve">The Governing Body may pay a teacher a lump sum subject to Paragraph 10.4 and in accordance with Paragraph 24 of the STPCD, where a teacher is temporarily seconded to the post as Headteacher, in a school causing concern which is not the teachers normal place of </w:t>
            </w:r>
            <w:r w:rsidR="00FE23A4" w:rsidRPr="00A914B5">
              <w:rPr>
                <w:rFonts w:ascii="Arial" w:hAnsi="Arial" w:cs="Arial"/>
                <w:color w:val="auto"/>
                <w:szCs w:val="24"/>
              </w:rPr>
              <w:t>work,</w:t>
            </w:r>
            <w:r w:rsidRPr="00A914B5">
              <w:rPr>
                <w:rFonts w:ascii="Arial" w:hAnsi="Arial" w:cs="Arial"/>
                <w:color w:val="auto"/>
                <w:szCs w:val="24"/>
              </w:rPr>
              <w:t xml:space="preserve"> and it is considered that the teacher merits additional payment to reflect sustained high-quality performance throughout the secondment.</w:t>
            </w:r>
          </w:p>
          <w:p w14:paraId="5CBFCD37" w14:textId="502D19D6" w:rsidR="009977E9" w:rsidRPr="00A914B5" w:rsidRDefault="009977E9" w:rsidP="009977E9">
            <w:pPr>
              <w:widowControl w:val="0"/>
              <w:tabs>
                <w:tab w:val="left" w:pos="-720"/>
                <w:tab w:val="left" w:pos="342"/>
              </w:tabs>
              <w:suppressAutoHyphens/>
              <w:spacing w:line="230" w:lineRule="auto"/>
              <w:ind w:left="0"/>
              <w:jc w:val="both"/>
              <w:rPr>
                <w:rFonts w:ascii="Arial" w:hAnsi="Arial" w:cs="Arial"/>
                <w:color w:val="auto"/>
                <w:spacing w:val="-2"/>
                <w:szCs w:val="24"/>
              </w:rPr>
            </w:pPr>
            <w:r w:rsidRPr="00A914B5">
              <w:rPr>
                <w:rFonts w:ascii="Arial" w:hAnsi="Arial" w:cs="Arial"/>
                <w:color w:val="auto"/>
                <w:szCs w:val="24"/>
              </w:rPr>
              <w:t xml:space="preserve">The additional payment and annual salary paid to the teacher during secondment should not exceed 25% above the maximum of the Headteacher Group for the School to which the teacher is seconded without external advice. </w:t>
            </w:r>
          </w:p>
        </w:tc>
      </w:tr>
    </w:tbl>
    <w:p w14:paraId="4C95F392" w14:textId="77777777" w:rsidR="00E64AC3" w:rsidRPr="00A914B5" w:rsidRDefault="00E64AC3" w:rsidP="00CA6338">
      <w:pPr>
        <w:pStyle w:val="PlainText"/>
        <w:rPr>
          <w:rFonts w:ascii="Arial" w:hAnsi="Arial" w:cs="Arial"/>
          <w:b/>
          <w:bCs/>
          <w:color w:val="000000" w:themeColor="text1"/>
          <w:sz w:val="32"/>
          <w:szCs w:val="32"/>
        </w:rPr>
      </w:pPr>
    </w:p>
    <w:p w14:paraId="1232B11D" w14:textId="1C14E118" w:rsidR="002656CA" w:rsidRPr="00A914B5" w:rsidRDefault="002656CA" w:rsidP="006879D7">
      <w:pPr>
        <w:pStyle w:val="PlainText"/>
        <w:numPr>
          <w:ilvl w:val="0"/>
          <w:numId w:val="3"/>
        </w:numPr>
        <w:jc w:val="both"/>
        <w:rPr>
          <w:rFonts w:ascii="Arial" w:hAnsi="Arial" w:cs="Arial"/>
          <w:b/>
          <w:bCs/>
          <w:color w:val="000000" w:themeColor="text1"/>
          <w:sz w:val="32"/>
          <w:szCs w:val="32"/>
        </w:rPr>
      </w:pPr>
      <w:r w:rsidRPr="00A914B5">
        <w:rPr>
          <w:rFonts w:ascii="Arial" w:hAnsi="Arial" w:cs="Arial"/>
          <w:b/>
          <w:bCs/>
          <w:color w:val="000000" w:themeColor="text1"/>
          <w:sz w:val="32"/>
          <w:szCs w:val="32"/>
        </w:rPr>
        <w:t xml:space="preserve">Salary Safeguarding </w:t>
      </w:r>
    </w:p>
    <w:p w14:paraId="24939956" w14:textId="77777777" w:rsidR="00E64AC3" w:rsidRPr="00A914B5" w:rsidRDefault="00E64AC3" w:rsidP="006879D7">
      <w:pPr>
        <w:spacing w:before="0" w:after="0"/>
        <w:ind w:left="0" w:right="0"/>
        <w:jc w:val="both"/>
        <w:rPr>
          <w:rFonts w:ascii="Arial" w:hAnsi="Arial" w:cs="Arial"/>
          <w:szCs w:val="24"/>
        </w:rPr>
      </w:pPr>
    </w:p>
    <w:p w14:paraId="13C10409" w14:textId="0F8A55D0" w:rsidR="002656CA" w:rsidRPr="00A914B5" w:rsidRDefault="002656CA" w:rsidP="006879D7">
      <w:pPr>
        <w:spacing w:before="0" w:after="0"/>
        <w:ind w:left="0" w:right="0"/>
        <w:jc w:val="both"/>
        <w:rPr>
          <w:rFonts w:ascii="Arial" w:hAnsi="Arial" w:cs="Arial"/>
          <w:color w:val="auto"/>
          <w:szCs w:val="24"/>
        </w:rPr>
      </w:pPr>
      <w:r w:rsidRPr="00A914B5">
        <w:rPr>
          <w:rFonts w:ascii="Arial" w:hAnsi="Arial" w:cs="Arial"/>
          <w:color w:val="auto"/>
          <w:szCs w:val="24"/>
        </w:rPr>
        <w:t>This School will apply the provisions for salary safeguarding as set out in the STPCD.</w:t>
      </w:r>
    </w:p>
    <w:p w14:paraId="490ABAB8" w14:textId="77777777" w:rsidR="00E64AC3" w:rsidRPr="00A914B5" w:rsidRDefault="00E64AC3" w:rsidP="006879D7">
      <w:pPr>
        <w:spacing w:after="0"/>
        <w:ind w:left="0"/>
        <w:jc w:val="both"/>
        <w:rPr>
          <w:rFonts w:ascii="Arial" w:hAnsi="Arial" w:cs="Arial"/>
          <w:color w:val="auto"/>
          <w:szCs w:val="24"/>
        </w:rPr>
      </w:pPr>
    </w:p>
    <w:p w14:paraId="4E90874F" w14:textId="10EF3BC8" w:rsidR="002656CA" w:rsidRPr="00A914B5" w:rsidRDefault="002656CA" w:rsidP="006879D7">
      <w:pPr>
        <w:pStyle w:val="PlainText"/>
        <w:numPr>
          <w:ilvl w:val="0"/>
          <w:numId w:val="3"/>
        </w:numPr>
        <w:jc w:val="both"/>
        <w:rPr>
          <w:rFonts w:ascii="Arial" w:hAnsi="Arial" w:cs="Arial"/>
          <w:b/>
          <w:bCs/>
          <w:color w:val="000000" w:themeColor="text1"/>
          <w:sz w:val="32"/>
          <w:szCs w:val="32"/>
        </w:rPr>
      </w:pPr>
      <w:r w:rsidRPr="00A914B5">
        <w:rPr>
          <w:rFonts w:ascii="Arial" w:hAnsi="Arial" w:cs="Arial"/>
          <w:b/>
          <w:bCs/>
          <w:color w:val="000000" w:themeColor="text1"/>
          <w:sz w:val="32"/>
          <w:szCs w:val="32"/>
        </w:rPr>
        <w:t>Pay Grievances (Appeals)</w:t>
      </w:r>
    </w:p>
    <w:p w14:paraId="44D51C42" w14:textId="3EA9D715" w:rsidR="002656CA" w:rsidRPr="00A914B5" w:rsidRDefault="002656CA" w:rsidP="006879D7">
      <w:pPr>
        <w:pStyle w:val="PlainText"/>
        <w:jc w:val="both"/>
        <w:rPr>
          <w:rFonts w:ascii="Arial" w:hAnsi="Arial" w:cs="Arial"/>
          <w:b/>
          <w:bCs/>
          <w:color w:val="000000" w:themeColor="text1"/>
          <w:sz w:val="32"/>
          <w:szCs w:val="32"/>
        </w:rPr>
      </w:pPr>
    </w:p>
    <w:p w14:paraId="5208064E" w14:textId="6E9190DE" w:rsidR="002656CA" w:rsidRPr="00A914B5" w:rsidRDefault="002656CA"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All teaching staff will receive an annual pay statement detailing the determination of their pay each year.  The pay statement will advise staff of the decision of the </w:t>
      </w:r>
      <w:r w:rsidR="004C680E">
        <w:rPr>
          <w:rFonts w:ascii="Arial" w:hAnsi="Arial" w:cs="Arial"/>
          <w:spacing w:val="-2"/>
          <w:sz w:val="24"/>
          <w:szCs w:val="24"/>
        </w:rPr>
        <w:t>Pay Committee</w:t>
      </w:r>
      <w:r w:rsidRPr="00A914B5">
        <w:rPr>
          <w:rFonts w:ascii="Arial" w:hAnsi="Arial" w:cs="Arial"/>
          <w:spacing w:val="-2"/>
          <w:sz w:val="24"/>
          <w:szCs w:val="24"/>
        </w:rPr>
        <w:t xml:space="preserve"> in relation to any performance related pay outcome.  </w:t>
      </w:r>
    </w:p>
    <w:p w14:paraId="18E6C1FE" w14:textId="77777777" w:rsidR="002656CA" w:rsidRPr="00A914B5" w:rsidRDefault="002656CA" w:rsidP="006879D7">
      <w:pPr>
        <w:pStyle w:val="PlainText"/>
        <w:jc w:val="both"/>
        <w:rPr>
          <w:rFonts w:ascii="Arial" w:hAnsi="Arial" w:cs="Arial"/>
          <w:spacing w:val="-2"/>
          <w:sz w:val="24"/>
          <w:szCs w:val="24"/>
        </w:rPr>
      </w:pPr>
    </w:p>
    <w:p w14:paraId="67ACF713" w14:textId="25CB78B6" w:rsidR="002656CA" w:rsidRPr="00A914B5" w:rsidRDefault="002656CA"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This Policy sets out the procedure that applies when a teacher is dissatisfied with a decision of the Pay Committee.  </w:t>
      </w:r>
    </w:p>
    <w:p w14:paraId="718F90E1" w14:textId="77777777" w:rsidR="002656CA" w:rsidRPr="00A914B5" w:rsidRDefault="002656CA" w:rsidP="006879D7">
      <w:pPr>
        <w:pStyle w:val="PlainText"/>
        <w:jc w:val="both"/>
        <w:rPr>
          <w:rFonts w:ascii="Arial" w:hAnsi="Arial" w:cs="Arial"/>
          <w:spacing w:val="-2"/>
          <w:sz w:val="24"/>
          <w:szCs w:val="24"/>
        </w:rPr>
      </w:pPr>
    </w:p>
    <w:p w14:paraId="2BB6070B" w14:textId="77777777" w:rsidR="002656CA" w:rsidRPr="00A914B5" w:rsidRDefault="002656CA" w:rsidP="006879D7">
      <w:pPr>
        <w:pStyle w:val="PlainText"/>
        <w:jc w:val="both"/>
        <w:rPr>
          <w:rFonts w:ascii="Arial" w:hAnsi="Arial" w:cs="Arial"/>
          <w:spacing w:val="-2"/>
          <w:sz w:val="24"/>
          <w:szCs w:val="24"/>
        </w:rPr>
      </w:pPr>
      <w:r w:rsidRPr="00A914B5">
        <w:rPr>
          <w:rFonts w:ascii="Arial" w:hAnsi="Arial" w:cs="Arial"/>
          <w:spacing w:val="-2"/>
          <w:sz w:val="24"/>
          <w:szCs w:val="24"/>
        </w:rPr>
        <w:t>The following criteria may determine the grounds for appeal for any member of staff, however, this list is not exhaustive:</w:t>
      </w:r>
    </w:p>
    <w:p w14:paraId="0138FBDB" w14:textId="77777777" w:rsidR="002656CA" w:rsidRPr="00A914B5" w:rsidRDefault="002656CA" w:rsidP="006879D7">
      <w:pPr>
        <w:pStyle w:val="PlainText"/>
        <w:jc w:val="both"/>
        <w:rPr>
          <w:rFonts w:ascii="Arial" w:hAnsi="Arial" w:cs="Arial"/>
          <w:spacing w:val="-2"/>
          <w:sz w:val="24"/>
          <w:szCs w:val="24"/>
        </w:rPr>
      </w:pPr>
    </w:p>
    <w:p w14:paraId="02229F49" w14:textId="77777777" w:rsidR="002656CA" w:rsidRPr="00A914B5" w:rsidRDefault="002656CA" w:rsidP="006879D7">
      <w:pPr>
        <w:pStyle w:val="PlainText"/>
        <w:jc w:val="both"/>
        <w:rPr>
          <w:rFonts w:ascii="Arial" w:hAnsi="Arial" w:cs="Arial"/>
          <w:spacing w:val="-2"/>
          <w:sz w:val="24"/>
          <w:szCs w:val="24"/>
        </w:rPr>
      </w:pPr>
      <w:bookmarkStart w:id="16" w:name="_Hlk86944250"/>
      <w:r w:rsidRPr="00A914B5">
        <w:rPr>
          <w:rFonts w:ascii="Arial" w:hAnsi="Arial" w:cs="Arial"/>
          <w:spacing w:val="-2"/>
          <w:sz w:val="24"/>
          <w:szCs w:val="24"/>
        </w:rPr>
        <w:t>that the person or Committee by whom the decision was made:</w:t>
      </w:r>
    </w:p>
    <w:p w14:paraId="054552C5" w14:textId="77777777" w:rsidR="002656CA" w:rsidRPr="00A914B5" w:rsidRDefault="002656CA" w:rsidP="006879D7">
      <w:pPr>
        <w:pStyle w:val="PlainText"/>
        <w:numPr>
          <w:ilvl w:val="0"/>
          <w:numId w:val="41"/>
        </w:numPr>
        <w:jc w:val="both"/>
        <w:rPr>
          <w:rFonts w:ascii="Arial" w:hAnsi="Arial" w:cs="Arial"/>
          <w:spacing w:val="-2"/>
          <w:sz w:val="24"/>
          <w:szCs w:val="24"/>
        </w:rPr>
      </w:pPr>
      <w:r w:rsidRPr="00A914B5">
        <w:rPr>
          <w:rFonts w:ascii="Arial" w:hAnsi="Arial" w:cs="Arial"/>
          <w:spacing w:val="-2"/>
          <w:sz w:val="24"/>
          <w:szCs w:val="24"/>
        </w:rPr>
        <w:t>incorrectly applied the provisions of the STPCD</w:t>
      </w:r>
    </w:p>
    <w:p w14:paraId="4F8504BA" w14:textId="77777777" w:rsidR="002656CA" w:rsidRPr="00A914B5" w:rsidRDefault="002656CA" w:rsidP="006879D7">
      <w:pPr>
        <w:pStyle w:val="PlainText"/>
        <w:numPr>
          <w:ilvl w:val="0"/>
          <w:numId w:val="41"/>
        </w:numPr>
        <w:jc w:val="both"/>
        <w:rPr>
          <w:rFonts w:ascii="Arial" w:hAnsi="Arial" w:cs="Arial"/>
          <w:spacing w:val="-2"/>
          <w:sz w:val="24"/>
          <w:szCs w:val="24"/>
        </w:rPr>
      </w:pPr>
      <w:r w:rsidRPr="00A914B5">
        <w:rPr>
          <w:rFonts w:ascii="Arial" w:hAnsi="Arial" w:cs="Arial"/>
          <w:spacing w:val="-2"/>
          <w:sz w:val="24"/>
          <w:szCs w:val="24"/>
        </w:rPr>
        <w:t>incorrectly applied the provisions of this pay policy</w:t>
      </w:r>
    </w:p>
    <w:p w14:paraId="3D1324C4" w14:textId="77777777" w:rsidR="002656CA" w:rsidRPr="00A914B5" w:rsidRDefault="002656CA" w:rsidP="006879D7">
      <w:pPr>
        <w:pStyle w:val="PlainText"/>
        <w:numPr>
          <w:ilvl w:val="0"/>
          <w:numId w:val="41"/>
        </w:numPr>
        <w:jc w:val="both"/>
        <w:rPr>
          <w:rFonts w:ascii="Arial" w:hAnsi="Arial" w:cs="Arial"/>
          <w:spacing w:val="-2"/>
          <w:sz w:val="24"/>
          <w:szCs w:val="24"/>
        </w:rPr>
      </w:pPr>
      <w:r w:rsidRPr="00A914B5">
        <w:rPr>
          <w:rFonts w:ascii="Arial" w:hAnsi="Arial" w:cs="Arial"/>
          <w:spacing w:val="-2"/>
          <w:sz w:val="24"/>
          <w:szCs w:val="24"/>
        </w:rPr>
        <w:t>failed to have proper regard for statutory guidance</w:t>
      </w:r>
    </w:p>
    <w:p w14:paraId="227641BB" w14:textId="77777777" w:rsidR="002656CA" w:rsidRPr="00A914B5" w:rsidRDefault="002656CA" w:rsidP="006879D7">
      <w:pPr>
        <w:pStyle w:val="PlainText"/>
        <w:numPr>
          <w:ilvl w:val="0"/>
          <w:numId w:val="41"/>
        </w:numPr>
        <w:jc w:val="both"/>
        <w:rPr>
          <w:rFonts w:ascii="Arial" w:hAnsi="Arial" w:cs="Arial"/>
          <w:spacing w:val="-2"/>
          <w:sz w:val="24"/>
          <w:szCs w:val="24"/>
        </w:rPr>
      </w:pPr>
      <w:r w:rsidRPr="00A914B5">
        <w:rPr>
          <w:rFonts w:ascii="Arial" w:hAnsi="Arial" w:cs="Arial"/>
          <w:spacing w:val="-2"/>
          <w:sz w:val="24"/>
          <w:szCs w:val="24"/>
        </w:rPr>
        <w:t>failed to take proper account of relevant evidence</w:t>
      </w:r>
    </w:p>
    <w:p w14:paraId="2DC46433" w14:textId="77777777" w:rsidR="002656CA" w:rsidRPr="00A914B5" w:rsidRDefault="002656CA" w:rsidP="006879D7">
      <w:pPr>
        <w:pStyle w:val="PlainText"/>
        <w:numPr>
          <w:ilvl w:val="0"/>
          <w:numId w:val="41"/>
        </w:numPr>
        <w:jc w:val="both"/>
        <w:rPr>
          <w:rFonts w:ascii="Arial" w:hAnsi="Arial" w:cs="Arial"/>
          <w:spacing w:val="-2"/>
          <w:sz w:val="24"/>
          <w:szCs w:val="24"/>
        </w:rPr>
      </w:pPr>
      <w:r w:rsidRPr="00A914B5">
        <w:rPr>
          <w:rFonts w:ascii="Arial" w:hAnsi="Arial" w:cs="Arial"/>
          <w:spacing w:val="-2"/>
          <w:sz w:val="24"/>
          <w:szCs w:val="24"/>
        </w:rPr>
        <w:t>took account of irrelevant or inaccurate evidence</w:t>
      </w:r>
    </w:p>
    <w:p w14:paraId="6244B405" w14:textId="77777777" w:rsidR="002656CA" w:rsidRPr="00A914B5" w:rsidRDefault="002656CA" w:rsidP="006879D7">
      <w:pPr>
        <w:pStyle w:val="PlainText"/>
        <w:numPr>
          <w:ilvl w:val="0"/>
          <w:numId w:val="41"/>
        </w:numPr>
        <w:jc w:val="both"/>
        <w:rPr>
          <w:rFonts w:ascii="Arial" w:hAnsi="Arial" w:cs="Arial"/>
          <w:spacing w:val="-2"/>
          <w:sz w:val="24"/>
          <w:szCs w:val="24"/>
        </w:rPr>
      </w:pPr>
      <w:r w:rsidRPr="00A914B5">
        <w:rPr>
          <w:rFonts w:ascii="Arial" w:hAnsi="Arial" w:cs="Arial"/>
          <w:spacing w:val="-2"/>
          <w:sz w:val="24"/>
          <w:szCs w:val="24"/>
        </w:rPr>
        <w:t>was biased</w:t>
      </w:r>
    </w:p>
    <w:p w14:paraId="00BB0634" w14:textId="77777777" w:rsidR="002656CA" w:rsidRPr="00A914B5" w:rsidRDefault="002656CA" w:rsidP="006879D7">
      <w:pPr>
        <w:pStyle w:val="PlainText"/>
        <w:numPr>
          <w:ilvl w:val="0"/>
          <w:numId w:val="41"/>
        </w:numPr>
        <w:jc w:val="both"/>
        <w:rPr>
          <w:rFonts w:ascii="Arial" w:hAnsi="Arial" w:cs="Arial"/>
          <w:spacing w:val="-2"/>
          <w:sz w:val="24"/>
          <w:szCs w:val="24"/>
        </w:rPr>
      </w:pPr>
      <w:r w:rsidRPr="00A914B5">
        <w:rPr>
          <w:rFonts w:ascii="Arial" w:hAnsi="Arial" w:cs="Arial"/>
          <w:spacing w:val="-2"/>
          <w:sz w:val="24"/>
          <w:szCs w:val="24"/>
        </w:rPr>
        <w:t>otherwise unlawfully discriminated against the teacher</w:t>
      </w:r>
    </w:p>
    <w:bookmarkEnd w:id="16"/>
    <w:p w14:paraId="14AD28EF" w14:textId="715BBF01" w:rsidR="002656CA" w:rsidRPr="00A914B5" w:rsidRDefault="002656CA" w:rsidP="006879D7">
      <w:pPr>
        <w:pStyle w:val="PlainText"/>
        <w:jc w:val="both"/>
        <w:rPr>
          <w:rFonts w:ascii="Arial" w:hAnsi="Arial" w:cs="Arial"/>
          <w:b/>
          <w:bCs/>
          <w:color w:val="000000" w:themeColor="text1"/>
          <w:sz w:val="32"/>
          <w:szCs w:val="32"/>
        </w:rPr>
      </w:pPr>
    </w:p>
    <w:p w14:paraId="5470A3BC" w14:textId="6743114C" w:rsidR="00F56067" w:rsidRPr="00A914B5" w:rsidRDefault="00F56067"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15.1</w:t>
      </w:r>
      <w:r w:rsidRPr="00A914B5">
        <w:rPr>
          <w:rFonts w:ascii="Arial" w:hAnsi="Arial" w:cs="Arial"/>
          <w:b/>
          <w:bCs/>
          <w:color w:val="000000" w:themeColor="text1"/>
          <w:sz w:val="32"/>
          <w:szCs w:val="32"/>
        </w:rPr>
        <w:tab/>
        <w:t>Informal Resolution</w:t>
      </w:r>
    </w:p>
    <w:p w14:paraId="2A3E69CF" w14:textId="376DFDD2" w:rsidR="00F56067" w:rsidRPr="00A914B5" w:rsidRDefault="00F56067" w:rsidP="006879D7">
      <w:pPr>
        <w:pStyle w:val="PlainText"/>
        <w:jc w:val="both"/>
        <w:rPr>
          <w:rFonts w:ascii="Arial" w:hAnsi="Arial" w:cs="Arial"/>
          <w:b/>
          <w:bCs/>
          <w:color w:val="000000" w:themeColor="text1"/>
          <w:sz w:val="32"/>
          <w:szCs w:val="32"/>
        </w:rPr>
      </w:pPr>
    </w:p>
    <w:p w14:paraId="08D2C5CE" w14:textId="77777777" w:rsidR="00F56067" w:rsidRPr="00A914B5" w:rsidRDefault="00F56067" w:rsidP="006879D7">
      <w:pPr>
        <w:pStyle w:val="PlainText"/>
        <w:jc w:val="both"/>
        <w:rPr>
          <w:rFonts w:ascii="Arial" w:hAnsi="Arial" w:cs="Arial"/>
          <w:i/>
          <w:spacing w:val="-2"/>
          <w:sz w:val="24"/>
          <w:szCs w:val="24"/>
        </w:rPr>
      </w:pPr>
      <w:r w:rsidRPr="00A914B5">
        <w:rPr>
          <w:rFonts w:ascii="Arial" w:hAnsi="Arial" w:cs="Arial"/>
          <w:i/>
          <w:spacing w:val="-2"/>
          <w:sz w:val="24"/>
          <w:szCs w:val="24"/>
        </w:rPr>
        <w:t>NB – this informal stage may be triggered upon receipt of the appraisal review statement issued by the appraiser, which contains the recommendation on pay progression or the recommendation made by the Headteacher regarding Upper Pay Range progression.</w:t>
      </w:r>
    </w:p>
    <w:p w14:paraId="18FB1EF8" w14:textId="77777777" w:rsidR="00F56067" w:rsidRPr="00A914B5" w:rsidRDefault="00F56067" w:rsidP="006879D7">
      <w:pPr>
        <w:pStyle w:val="PlainText"/>
        <w:ind w:left="720"/>
        <w:jc w:val="both"/>
        <w:rPr>
          <w:rFonts w:ascii="Arial" w:hAnsi="Arial" w:cs="Arial"/>
          <w:spacing w:val="-2"/>
          <w:sz w:val="24"/>
          <w:szCs w:val="24"/>
        </w:rPr>
      </w:pPr>
    </w:p>
    <w:p w14:paraId="74DFCD3B" w14:textId="632EBE60"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Initially, the teacher must seek to resolve the issue informally with the appraiser / Headteacher within 5 working days of receipt of the appraisal review statement.  It is imperative that the informal process is completed in a timely manner to allow the teacher to submit a formal grievance, if necessary, within 10 working days of receipt of the salary review statement.</w:t>
      </w:r>
    </w:p>
    <w:p w14:paraId="134A59F2" w14:textId="26695010" w:rsidR="00F56067" w:rsidRPr="00A914B5" w:rsidRDefault="00F56067" w:rsidP="006879D7">
      <w:pPr>
        <w:pStyle w:val="PlainText"/>
        <w:jc w:val="both"/>
        <w:rPr>
          <w:rFonts w:ascii="Arial" w:hAnsi="Arial" w:cs="Arial"/>
          <w:spacing w:val="-2"/>
          <w:sz w:val="24"/>
          <w:szCs w:val="24"/>
        </w:rPr>
      </w:pPr>
    </w:p>
    <w:p w14:paraId="49FDA008" w14:textId="4DBEF498" w:rsidR="00F56067" w:rsidRPr="00A914B5" w:rsidRDefault="00F56067"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15.2</w:t>
      </w:r>
      <w:r w:rsidRPr="00A914B5">
        <w:rPr>
          <w:rFonts w:ascii="Arial" w:hAnsi="Arial" w:cs="Arial"/>
          <w:b/>
          <w:bCs/>
          <w:color w:val="000000" w:themeColor="text1"/>
          <w:sz w:val="32"/>
          <w:szCs w:val="32"/>
        </w:rPr>
        <w:tab/>
        <w:t>Formal Process</w:t>
      </w:r>
    </w:p>
    <w:p w14:paraId="19C192D7" w14:textId="322B08D7" w:rsidR="00F56067" w:rsidRPr="00A914B5" w:rsidRDefault="00F56067" w:rsidP="006879D7">
      <w:pPr>
        <w:pStyle w:val="PlainText"/>
        <w:jc w:val="both"/>
        <w:rPr>
          <w:rFonts w:ascii="Arial" w:hAnsi="Arial" w:cs="Arial"/>
          <w:b/>
          <w:bCs/>
          <w:color w:val="000000" w:themeColor="text1"/>
          <w:sz w:val="32"/>
          <w:szCs w:val="32"/>
        </w:rPr>
      </w:pPr>
    </w:p>
    <w:p w14:paraId="4A69E6E7" w14:textId="77777777" w:rsidR="00F56067" w:rsidRPr="00A914B5" w:rsidRDefault="00F56067" w:rsidP="006879D7">
      <w:pPr>
        <w:pStyle w:val="PlainText"/>
        <w:jc w:val="both"/>
        <w:rPr>
          <w:rFonts w:ascii="Arial" w:hAnsi="Arial" w:cs="Arial"/>
          <w:i/>
          <w:spacing w:val="-2"/>
          <w:sz w:val="24"/>
          <w:szCs w:val="24"/>
        </w:rPr>
      </w:pPr>
      <w:r w:rsidRPr="00A914B5">
        <w:rPr>
          <w:rFonts w:ascii="Arial" w:hAnsi="Arial" w:cs="Arial"/>
          <w:i/>
          <w:spacing w:val="-2"/>
          <w:sz w:val="24"/>
          <w:szCs w:val="24"/>
        </w:rPr>
        <w:t xml:space="preserve">NB – the formal stage may be triggered upon receipt of the pay statement issued by the [E.g.] Pay Committee, which contains the decision on pay progression. </w:t>
      </w:r>
    </w:p>
    <w:p w14:paraId="5BCBFB91" w14:textId="77777777" w:rsidR="00F56067" w:rsidRPr="00A914B5" w:rsidRDefault="00F56067" w:rsidP="006879D7">
      <w:pPr>
        <w:pStyle w:val="PlainText"/>
        <w:ind w:left="720"/>
        <w:jc w:val="both"/>
        <w:rPr>
          <w:rFonts w:ascii="Arial" w:hAnsi="Arial" w:cs="Arial"/>
          <w:spacing w:val="-2"/>
          <w:sz w:val="24"/>
          <w:szCs w:val="24"/>
        </w:rPr>
      </w:pPr>
    </w:p>
    <w:p w14:paraId="3B7EC6BD" w14:textId="2A6CD80B"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The teacher has the right to be accompanied by a fellow worker, a current Trade Union Representative or an official employed by a Trade Union at all formal stages of this process.  If the companion cannot attend on a proposed date, the teacher can suggest an alternative time and date so long as it is reasonable and it is not more than 5 working days after the original date.  The time limits within the formal stages of this Policy may be extended by mutual agreement of all parties.</w:t>
      </w:r>
    </w:p>
    <w:p w14:paraId="2CA8EB79" w14:textId="675E53C0" w:rsidR="00F56067" w:rsidRPr="00A914B5" w:rsidRDefault="00F56067" w:rsidP="006879D7">
      <w:pPr>
        <w:pStyle w:val="PlainText"/>
        <w:jc w:val="both"/>
        <w:rPr>
          <w:rFonts w:ascii="Arial" w:hAnsi="Arial" w:cs="Arial"/>
          <w:spacing w:val="-2"/>
          <w:sz w:val="24"/>
          <w:szCs w:val="24"/>
        </w:rPr>
      </w:pPr>
    </w:p>
    <w:p w14:paraId="644B9152" w14:textId="4B117130" w:rsidR="00F56067" w:rsidRPr="00A914B5" w:rsidRDefault="00F56067"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15.3</w:t>
      </w:r>
      <w:r w:rsidRPr="00A914B5">
        <w:rPr>
          <w:rFonts w:ascii="Arial" w:hAnsi="Arial" w:cs="Arial"/>
          <w:b/>
          <w:bCs/>
          <w:color w:val="000000" w:themeColor="text1"/>
          <w:sz w:val="32"/>
          <w:szCs w:val="32"/>
        </w:rPr>
        <w:tab/>
        <w:t xml:space="preserve">Stage 1 Grievance Hearing </w:t>
      </w:r>
    </w:p>
    <w:p w14:paraId="6220C7A0" w14:textId="1E97349F" w:rsidR="00F56067" w:rsidRPr="00A914B5" w:rsidRDefault="00F56067" w:rsidP="006879D7">
      <w:pPr>
        <w:pStyle w:val="PlainText"/>
        <w:jc w:val="both"/>
        <w:rPr>
          <w:rFonts w:ascii="Arial" w:hAnsi="Arial" w:cs="Arial"/>
          <w:b/>
          <w:bCs/>
          <w:color w:val="000000" w:themeColor="text1"/>
          <w:sz w:val="32"/>
          <w:szCs w:val="32"/>
        </w:rPr>
      </w:pPr>
    </w:p>
    <w:p w14:paraId="571EC235" w14:textId="6A0A9B86"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If it is not possible to resolve the pay grievance informally or the teacher continues to be dissatisfied, the teacher should raise the matter formally and without unreasonable delay, within 10 working days of the receipt of the pay statement.  This should be done in writing to the Pay Committee and should set out the grounds of the grievance and the remedies sought.  Receipt of the grievance should be acknowledged in writing within 5 working days.</w:t>
      </w:r>
    </w:p>
    <w:p w14:paraId="520D5906" w14:textId="77777777" w:rsidR="00F56067" w:rsidRPr="00A914B5" w:rsidRDefault="00F56067" w:rsidP="006879D7">
      <w:pPr>
        <w:pStyle w:val="PlainText"/>
        <w:ind w:left="720"/>
        <w:jc w:val="both"/>
        <w:rPr>
          <w:rFonts w:ascii="Arial" w:hAnsi="Arial" w:cs="Arial"/>
          <w:spacing w:val="-2"/>
          <w:sz w:val="24"/>
          <w:szCs w:val="24"/>
        </w:rPr>
      </w:pPr>
    </w:p>
    <w:p w14:paraId="651D18FD"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The teacher will be offered a hearing normally within 10 working days and will be heard by a Committee of the Governing Body.  The constitution of the Committees can be found in Appendix 4. The [E.g. Pay Committee] should arrange for a formal meeting to be held during which the employee has an opportunity to explain their pay grievance and how they think it could be resolved. This meeting should be arranged without undue delay. The Committee should ensure they seek suitable advice prior to and/or at the Hearing, this may be from YourHR/other provider.</w:t>
      </w:r>
    </w:p>
    <w:p w14:paraId="28548BA3" w14:textId="77777777" w:rsidR="00F56067" w:rsidRPr="00A914B5" w:rsidRDefault="00F56067" w:rsidP="006879D7">
      <w:pPr>
        <w:pStyle w:val="PlainText"/>
        <w:ind w:left="720"/>
        <w:jc w:val="both"/>
        <w:rPr>
          <w:rFonts w:ascii="Arial" w:hAnsi="Arial" w:cs="Arial"/>
          <w:spacing w:val="-2"/>
          <w:sz w:val="24"/>
          <w:szCs w:val="24"/>
        </w:rPr>
      </w:pPr>
    </w:p>
    <w:p w14:paraId="4E7DAB01"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Any documents to be used by either side at the hearing will be made available to all involved not less than 3 full working days before the date of the hearing. Ideally this should take the form of an agreed bundle of documents.</w:t>
      </w:r>
    </w:p>
    <w:p w14:paraId="46162772" w14:textId="77777777" w:rsidR="00F56067" w:rsidRPr="00A914B5" w:rsidRDefault="00F56067" w:rsidP="006879D7">
      <w:pPr>
        <w:pStyle w:val="PlainText"/>
        <w:ind w:left="720"/>
        <w:jc w:val="both"/>
        <w:rPr>
          <w:rFonts w:ascii="Arial" w:hAnsi="Arial" w:cs="Arial"/>
          <w:spacing w:val="-2"/>
          <w:sz w:val="24"/>
          <w:szCs w:val="24"/>
        </w:rPr>
      </w:pPr>
    </w:p>
    <w:p w14:paraId="5AF41156"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hearing will be held in accordance with normal Schools procedures for hearings as set out in Appendix 5 of this document. </w:t>
      </w:r>
    </w:p>
    <w:p w14:paraId="6049F0AC" w14:textId="77777777" w:rsidR="00F56067" w:rsidRPr="00A914B5" w:rsidRDefault="00F56067" w:rsidP="006879D7">
      <w:pPr>
        <w:pStyle w:val="PlainText"/>
        <w:jc w:val="both"/>
        <w:rPr>
          <w:rFonts w:ascii="Arial" w:hAnsi="Arial" w:cs="Arial"/>
          <w:spacing w:val="-2"/>
          <w:sz w:val="24"/>
          <w:szCs w:val="24"/>
        </w:rPr>
      </w:pPr>
    </w:p>
    <w:p w14:paraId="0FA2EDEC" w14:textId="7DA1D340"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employee should receive a written response from the Chair of the Pay Committee within 5 working days of the outcome of the grievance hearing. Every effort should be made to keep within this timescale, however, if more time is required the employee should be notified of the reason for the delay and given a likely and realistic date for completion. </w:t>
      </w:r>
    </w:p>
    <w:p w14:paraId="788E3EBD" w14:textId="77777777" w:rsidR="00F56067" w:rsidRPr="00A914B5" w:rsidRDefault="00F56067" w:rsidP="006879D7">
      <w:pPr>
        <w:pStyle w:val="PlainText"/>
        <w:ind w:left="720"/>
        <w:jc w:val="both"/>
        <w:rPr>
          <w:rFonts w:ascii="Arial" w:hAnsi="Arial" w:cs="Arial"/>
          <w:spacing w:val="-2"/>
          <w:sz w:val="24"/>
          <w:szCs w:val="24"/>
        </w:rPr>
      </w:pPr>
    </w:p>
    <w:p w14:paraId="0409C7DC" w14:textId="66102A1B"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Pay Committee will be responsible for ensuring that any actions arising from the Stage 1 Pay Grievance are carried out. </w:t>
      </w:r>
    </w:p>
    <w:p w14:paraId="29CA7607" w14:textId="7BF42125" w:rsidR="00F56067" w:rsidRPr="00A914B5" w:rsidRDefault="00F56067" w:rsidP="00C85283">
      <w:pPr>
        <w:pStyle w:val="PlainText"/>
        <w:jc w:val="both"/>
        <w:rPr>
          <w:rFonts w:ascii="Arial" w:hAnsi="Arial" w:cs="Arial"/>
          <w:b/>
          <w:bCs/>
          <w:color w:val="000000" w:themeColor="text1"/>
          <w:sz w:val="32"/>
          <w:szCs w:val="32"/>
        </w:rPr>
      </w:pPr>
    </w:p>
    <w:p w14:paraId="5FA883EC" w14:textId="77777777" w:rsidR="00C85283" w:rsidRPr="00A914B5" w:rsidRDefault="00C85283" w:rsidP="006879D7">
      <w:pPr>
        <w:pStyle w:val="PlainText"/>
        <w:jc w:val="both"/>
        <w:rPr>
          <w:rFonts w:ascii="Arial" w:hAnsi="Arial" w:cs="Arial"/>
          <w:b/>
          <w:bCs/>
          <w:color w:val="000000" w:themeColor="text1"/>
          <w:sz w:val="32"/>
          <w:szCs w:val="32"/>
        </w:rPr>
      </w:pPr>
    </w:p>
    <w:p w14:paraId="7DB0EE6D" w14:textId="4CC48C73" w:rsidR="00F56067" w:rsidRPr="00A914B5" w:rsidRDefault="00F56067" w:rsidP="006879D7">
      <w:pPr>
        <w:pStyle w:val="PlainText"/>
        <w:ind w:left="720"/>
        <w:jc w:val="both"/>
        <w:rPr>
          <w:rFonts w:ascii="Arial" w:hAnsi="Arial" w:cs="Arial"/>
          <w:b/>
          <w:bCs/>
          <w:color w:val="000000" w:themeColor="text1"/>
          <w:sz w:val="32"/>
          <w:szCs w:val="32"/>
        </w:rPr>
      </w:pPr>
      <w:r w:rsidRPr="00A914B5">
        <w:rPr>
          <w:rFonts w:ascii="Arial" w:hAnsi="Arial" w:cs="Arial"/>
          <w:b/>
          <w:bCs/>
          <w:color w:val="000000" w:themeColor="text1"/>
          <w:sz w:val="32"/>
          <w:szCs w:val="32"/>
        </w:rPr>
        <w:t>15.4</w:t>
      </w:r>
      <w:r w:rsidRPr="00A914B5">
        <w:rPr>
          <w:rFonts w:ascii="Arial" w:hAnsi="Arial" w:cs="Arial"/>
          <w:b/>
          <w:bCs/>
          <w:color w:val="000000" w:themeColor="text1"/>
          <w:sz w:val="32"/>
          <w:szCs w:val="32"/>
        </w:rPr>
        <w:tab/>
        <w:t xml:space="preserve">Stage 2 Appeal Hearing </w:t>
      </w:r>
    </w:p>
    <w:p w14:paraId="5AEF9E9A" w14:textId="35A46146" w:rsidR="00F56067" w:rsidRPr="00A914B5" w:rsidRDefault="00F56067" w:rsidP="006879D7">
      <w:pPr>
        <w:pStyle w:val="PlainText"/>
        <w:jc w:val="both"/>
        <w:rPr>
          <w:rFonts w:ascii="Arial" w:hAnsi="Arial" w:cs="Arial"/>
          <w:b/>
          <w:bCs/>
          <w:color w:val="000000" w:themeColor="text1"/>
          <w:sz w:val="32"/>
          <w:szCs w:val="32"/>
        </w:rPr>
      </w:pPr>
    </w:p>
    <w:p w14:paraId="3F2F2F03"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If it is not possible to resolve the pay grievance at Stage 1, the teacher should raise an appeal formally in writing within 10 working days of receipt of the outcome of the Stage 1 Grievance.  This should be done in writing to the Appeals Committee and should set out the nature of the appeal. The written appeal must re-affirm the grounds of the appeal and the remedies sought. </w:t>
      </w:r>
    </w:p>
    <w:p w14:paraId="102B4B1A" w14:textId="77777777" w:rsidR="00F56067" w:rsidRPr="00A914B5" w:rsidRDefault="00F56067" w:rsidP="006879D7">
      <w:pPr>
        <w:pStyle w:val="PlainText"/>
        <w:ind w:left="720"/>
        <w:jc w:val="both"/>
        <w:rPr>
          <w:rFonts w:ascii="Arial" w:hAnsi="Arial" w:cs="Arial"/>
          <w:spacing w:val="-2"/>
          <w:sz w:val="24"/>
          <w:szCs w:val="24"/>
        </w:rPr>
      </w:pPr>
    </w:p>
    <w:p w14:paraId="67ECE315"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The teacher will be offered an appeal hearing normally within 10 working days and will be heard by the Appeals Committee of the Governing Body.  The Committee should ensure they seek suitable advice prior to and/or at the Hearing, this may be from YourHR.</w:t>
      </w:r>
    </w:p>
    <w:p w14:paraId="05D09724" w14:textId="77777777" w:rsidR="00F56067" w:rsidRPr="00A914B5" w:rsidRDefault="00F56067" w:rsidP="006879D7">
      <w:pPr>
        <w:pStyle w:val="PlainText"/>
        <w:ind w:left="720"/>
        <w:jc w:val="both"/>
        <w:rPr>
          <w:rFonts w:ascii="Arial" w:hAnsi="Arial" w:cs="Arial"/>
          <w:spacing w:val="-2"/>
          <w:sz w:val="24"/>
          <w:szCs w:val="24"/>
        </w:rPr>
      </w:pPr>
    </w:p>
    <w:p w14:paraId="2E42F2E2"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Appeals Committee should arrange for a formal meeting to be held during which the employee has an opportunity to explain their appeal and how they think it could be resolved. </w:t>
      </w:r>
    </w:p>
    <w:p w14:paraId="596C816C" w14:textId="77777777" w:rsidR="00F56067" w:rsidRPr="00A914B5" w:rsidRDefault="00F56067" w:rsidP="006879D7">
      <w:pPr>
        <w:pStyle w:val="PlainText"/>
        <w:jc w:val="both"/>
        <w:rPr>
          <w:rFonts w:ascii="Arial" w:hAnsi="Arial" w:cs="Arial"/>
          <w:spacing w:val="-2"/>
          <w:sz w:val="24"/>
          <w:szCs w:val="24"/>
        </w:rPr>
      </w:pPr>
    </w:p>
    <w:p w14:paraId="32ADE45A"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Any documents to be used by either side at the hearing will be made available to all involved not less than 3 full working days before the date of the hearing. Ideally this should take the form of an agreed bundle of documents.</w:t>
      </w:r>
    </w:p>
    <w:p w14:paraId="541E1B8C" w14:textId="77777777" w:rsidR="00F56067" w:rsidRPr="00A914B5" w:rsidRDefault="00F56067" w:rsidP="006879D7">
      <w:pPr>
        <w:pStyle w:val="PlainText"/>
        <w:ind w:left="720"/>
        <w:jc w:val="both"/>
        <w:rPr>
          <w:rFonts w:ascii="Arial" w:hAnsi="Arial" w:cs="Arial"/>
          <w:spacing w:val="-2"/>
          <w:sz w:val="24"/>
          <w:szCs w:val="24"/>
        </w:rPr>
      </w:pPr>
    </w:p>
    <w:p w14:paraId="2213B54F"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The appeal will be held in accordance with normal School procedures for hearings as set out in Appendix 6 of this document.</w:t>
      </w:r>
    </w:p>
    <w:p w14:paraId="691F5D4E" w14:textId="77777777" w:rsidR="00F56067" w:rsidRPr="00A914B5" w:rsidRDefault="00F56067" w:rsidP="006879D7">
      <w:pPr>
        <w:pStyle w:val="PlainText"/>
        <w:ind w:left="720"/>
        <w:jc w:val="both"/>
        <w:rPr>
          <w:rFonts w:ascii="Arial" w:hAnsi="Arial" w:cs="Arial"/>
          <w:spacing w:val="-2"/>
          <w:sz w:val="24"/>
          <w:szCs w:val="24"/>
        </w:rPr>
      </w:pPr>
    </w:p>
    <w:p w14:paraId="734B6FB8"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 xml:space="preserve">The employee should receive a written response from the Chair of the Appeals Committee within 5 working days of receipt of the outcome of the appeal hearing. Every effort should be made to keep within this timescale however if more time is required the employee should be notified of the reason for the delay and given a likely and realistic date for completion. </w:t>
      </w:r>
    </w:p>
    <w:p w14:paraId="3009E5BF" w14:textId="77777777" w:rsidR="00F56067" w:rsidRPr="00A914B5" w:rsidRDefault="00F56067" w:rsidP="006879D7">
      <w:pPr>
        <w:pStyle w:val="PlainText"/>
        <w:jc w:val="both"/>
        <w:rPr>
          <w:rFonts w:ascii="Arial" w:hAnsi="Arial" w:cs="Arial"/>
          <w:spacing w:val="-2"/>
          <w:sz w:val="24"/>
          <w:szCs w:val="24"/>
        </w:rPr>
      </w:pPr>
    </w:p>
    <w:p w14:paraId="06BFACA1" w14:textId="4C267E6F"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The decision of the Appeals Committee is final.  There is no further right of appeal within this Policy, and neither can a separate grievance be raised under the Schools Grievance procedure.</w:t>
      </w:r>
    </w:p>
    <w:p w14:paraId="7BCD441C" w14:textId="0CBAD392" w:rsidR="00F56067" w:rsidRPr="00A914B5" w:rsidRDefault="00F56067" w:rsidP="006879D7">
      <w:pPr>
        <w:pStyle w:val="PlainText"/>
        <w:jc w:val="both"/>
        <w:rPr>
          <w:rFonts w:ascii="Arial" w:hAnsi="Arial" w:cs="Arial"/>
          <w:spacing w:val="-2"/>
          <w:sz w:val="24"/>
          <w:szCs w:val="24"/>
        </w:rPr>
      </w:pPr>
    </w:p>
    <w:p w14:paraId="0585B82D" w14:textId="2A90188F" w:rsidR="00F56067" w:rsidRPr="00A914B5" w:rsidRDefault="00F56067" w:rsidP="006879D7">
      <w:pPr>
        <w:pStyle w:val="PlainText"/>
        <w:numPr>
          <w:ilvl w:val="0"/>
          <w:numId w:val="3"/>
        </w:numPr>
        <w:jc w:val="both"/>
        <w:rPr>
          <w:rFonts w:ascii="Arial" w:hAnsi="Arial" w:cs="Arial"/>
          <w:b/>
          <w:bCs/>
          <w:color w:val="000000" w:themeColor="text1"/>
          <w:sz w:val="32"/>
          <w:szCs w:val="32"/>
        </w:rPr>
      </w:pPr>
      <w:r w:rsidRPr="00A914B5">
        <w:rPr>
          <w:rFonts w:ascii="Arial" w:hAnsi="Arial" w:cs="Arial"/>
          <w:b/>
          <w:bCs/>
          <w:color w:val="000000" w:themeColor="text1"/>
          <w:sz w:val="32"/>
          <w:szCs w:val="32"/>
        </w:rPr>
        <w:t xml:space="preserve">Guidance </w:t>
      </w:r>
    </w:p>
    <w:p w14:paraId="40268F86" w14:textId="77777777" w:rsidR="00F56067" w:rsidRPr="00A914B5" w:rsidRDefault="00F56067" w:rsidP="006879D7">
      <w:pPr>
        <w:pStyle w:val="PlainText"/>
        <w:jc w:val="both"/>
        <w:rPr>
          <w:rFonts w:ascii="Arial" w:hAnsi="Arial" w:cs="Arial"/>
          <w:b/>
          <w:bCs/>
          <w:color w:val="000000" w:themeColor="text1"/>
          <w:sz w:val="32"/>
          <w:szCs w:val="32"/>
        </w:rPr>
      </w:pPr>
    </w:p>
    <w:p w14:paraId="225CDAA1"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Useful supporting guidance and links to information regarding this policy and its interpretation are available at:</w:t>
      </w:r>
    </w:p>
    <w:p w14:paraId="5F3C08E2" w14:textId="77777777" w:rsidR="00F56067" w:rsidRPr="00A914B5" w:rsidRDefault="00F56067" w:rsidP="006879D7">
      <w:pPr>
        <w:pStyle w:val="PlainText"/>
        <w:jc w:val="both"/>
        <w:rPr>
          <w:rFonts w:ascii="Arial" w:hAnsi="Arial" w:cs="Arial"/>
          <w:spacing w:val="-2"/>
          <w:sz w:val="24"/>
          <w:szCs w:val="24"/>
        </w:rPr>
      </w:pPr>
    </w:p>
    <w:p w14:paraId="1D2DC15C" w14:textId="3636F182" w:rsidR="00F56067" w:rsidRPr="00A914B5" w:rsidRDefault="00F56067" w:rsidP="006879D7">
      <w:pPr>
        <w:pStyle w:val="PlainText"/>
        <w:numPr>
          <w:ilvl w:val="0"/>
          <w:numId w:val="43"/>
        </w:numPr>
        <w:jc w:val="both"/>
        <w:rPr>
          <w:rFonts w:ascii="Arial" w:hAnsi="Arial" w:cs="Arial"/>
          <w:spacing w:val="-2"/>
          <w:sz w:val="24"/>
          <w:szCs w:val="24"/>
        </w:rPr>
      </w:pPr>
      <w:r w:rsidRPr="00A914B5">
        <w:rPr>
          <w:rFonts w:ascii="Arial" w:hAnsi="Arial" w:cs="Arial"/>
          <w:spacing w:val="-2"/>
          <w:sz w:val="24"/>
          <w:szCs w:val="24"/>
        </w:rPr>
        <w:t xml:space="preserve">YourHR – contact the School nominated </w:t>
      </w:r>
      <w:r w:rsidR="00FE23A4" w:rsidRPr="00A914B5">
        <w:rPr>
          <w:rFonts w:ascii="Arial" w:hAnsi="Arial" w:cs="Arial"/>
          <w:spacing w:val="-2"/>
          <w:sz w:val="24"/>
          <w:szCs w:val="24"/>
        </w:rPr>
        <w:t>officer.</w:t>
      </w:r>
      <w:r w:rsidRPr="00A914B5">
        <w:rPr>
          <w:rFonts w:ascii="Arial" w:hAnsi="Arial" w:cs="Arial"/>
          <w:spacing w:val="-2"/>
          <w:sz w:val="24"/>
          <w:szCs w:val="24"/>
        </w:rPr>
        <w:t xml:space="preserve"> </w:t>
      </w:r>
    </w:p>
    <w:p w14:paraId="7F5FB88A" w14:textId="77777777" w:rsidR="00F56067" w:rsidRPr="00A914B5" w:rsidRDefault="00F56067" w:rsidP="006879D7">
      <w:pPr>
        <w:pStyle w:val="PlainText"/>
        <w:numPr>
          <w:ilvl w:val="0"/>
          <w:numId w:val="43"/>
        </w:numPr>
        <w:jc w:val="both"/>
        <w:rPr>
          <w:rFonts w:ascii="Arial" w:hAnsi="Arial" w:cs="Arial"/>
          <w:spacing w:val="-2"/>
          <w:sz w:val="24"/>
          <w:szCs w:val="24"/>
        </w:rPr>
      </w:pPr>
      <w:r w:rsidRPr="00A914B5">
        <w:rPr>
          <w:rFonts w:ascii="Arial" w:hAnsi="Arial" w:cs="Arial"/>
          <w:spacing w:val="-2"/>
          <w:sz w:val="24"/>
          <w:szCs w:val="24"/>
        </w:rPr>
        <w:t>Revolution Website; and</w:t>
      </w:r>
    </w:p>
    <w:p w14:paraId="16378956" w14:textId="62E9A628" w:rsidR="00F56067" w:rsidRPr="00A914B5" w:rsidRDefault="00217E22" w:rsidP="006879D7">
      <w:pPr>
        <w:pStyle w:val="PlainText"/>
        <w:numPr>
          <w:ilvl w:val="0"/>
          <w:numId w:val="43"/>
        </w:numPr>
        <w:jc w:val="both"/>
        <w:rPr>
          <w:rFonts w:ascii="Arial" w:hAnsi="Arial" w:cs="Arial"/>
          <w:spacing w:val="-2"/>
          <w:sz w:val="24"/>
          <w:szCs w:val="24"/>
        </w:rPr>
      </w:pPr>
      <w:hyperlink r:id="rId12" w:history="1">
        <w:r w:rsidR="00F56067" w:rsidRPr="00A914B5">
          <w:rPr>
            <w:rStyle w:val="Hyperlink"/>
            <w:rFonts w:ascii="Arial" w:hAnsi="Arial" w:cs="Arial"/>
            <w:spacing w:val="-2"/>
            <w:sz w:val="24"/>
            <w:szCs w:val="24"/>
          </w:rPr>
          <w:t>www.gov.uk</w:t>
        </w:r>
      </w:hyperlink>
      <w:r w:rsidR="00F56067" w:rsidRPr="00A914B5">
        <w:rPr>
          <w:rFonts w:ascii="Arial" w:hAnsi="Arial" w:cs="Arial"/>
          <w:spacing w:val="-2"/>
          <w:sz w:val="24"/>
          <w:szCs w:val="24"/>
        </w:rPr>
        <w:t>.</w:t>
      </w:r>
    </w:p>
    <w:p w14:paraId="38983CB3" w14:textId="435D75A5" w:rsidR="00F56067" w:rsidRPr="00A914B5" w:rsidRDefault="00F56067" w:rsidP="006879D7">
      <w:pPr>
        <w:pStyle w:val="PlainText"/>
        <w:jc w:val="both"/>
        <w:rPr>
          <w:rFonts w:ascii="Arial" w:hAnsi="Arial" w:cs="Arial"/>
          <w:spacing w:val="-2"/>
          <w:sz w:val="24"/>
          <w:szCs w:val="24"/>
        </w:rPr>
      </w:pPr>
    </w:p>
    <w:p w14:paraId="047A1387" w14:textId="77777777" w:rsidR="00F56067" w:rsidRPr="00A914B5" w:rsidRDefault="00F56067" w:rsidP="006879D7">
      <w:pPr>
        <w:pStyle w:val="PlainText"/>
        <w:numPr>
          <w:ilvl w:val="0"/>
          <w:numId w:val="3"/>
        </w:numPr>
        <w:jc w:val="both"/>
        <w:rPr>
          <w:rFonts w:ascii="Arial" w:hAnsi="Arial" w:cs="Arial"/>
          <w:b/>
          <w:bCs/>
          <w:color w:val="000000" w:themeColor="text1"/>
          <w:sz w:val="32"/>
          <w:szCs w:val="32"/>
        </w:rPr>
      </w:pPr>
      <w:r w:rsidRPr="00A914B5">
        <w:rPr>
          <w:rFonts w:ascii="Arial" w:hAnsi="Arial" w:cs="Arial"/>
          <w:b/>
          <w:bCs/>
          <w:color w:val="000000" w:themeColor="text1"/>
          <w:sz w:val="32"/>
          <w:szCs w:val="32"/>
        </w:rPr>
        <w:t xml:space="preserve">Monitoring &amp; Review </w:t>
      </w:r>
    </w:p>
    <w:p w14:paraId="2914AEF5" w14:textId="77777777" w:rsidR="00F56067" w:rsidRPr="00A914B5" w:rsidRDefault="00F56067" w:rsidP="006879D7">
      <w:pPr>
        <w:pStyle w:val="PlainText"/>
        <w:jc w:val="both"/>
        <w:rPr>
          <w:rFonts w:ascii="Arial" w:hAnsi="Arial" w:cs="Arial"/>
          <w:b/>
          <w:bCs/>
          <w:color w:val="000000" w:themeColor="text1"/>
          <w:sz w:val="32"/>
          <w:szCs w:val="32"/>
        </w:rPr>
      </w:pPr>
    </w:p>
    <w:p w14:paraId="1988B71C" w14:textId="77777777" w:rsidR="00F56067" w:rsidRPr="00A914B5" w:rsidRDefault="00F56067" w:rsidP="006879D7">
      <w:pPr>
        <w:pStyle w:val="PlainText"/>
        <w:jc w:val="both"/>
        <w:rPr>
          <w:rFonts w:ascii="Arial" w:hAnsi="Arial" w:cs="Arial"/>
          <w:spacing w:val="-2"/>
          <w:sz w:val="24"/>
          <w:szCs w:val="24"/>
        </w:rPr>
      </w:pPr>
      <w:r w:rsidRPr="00A914B5">
        <w:rPr>
          <w:rFonts w:ascii="Arial" w:hAnsi="Arial" w:cs="Arial"/>
          <w:spacing w:val="-2"/>
          <w:sz w:val="24"/>
          <w:szCs w:val="24"/>
        </w:rPr>
        <w:t>This Policy will be monitored and reviewed by the Governing Body on an annual basis in line with the STPCD.</w:t>
      </w:r>
    </w:p>
    <w:p w14:paraId="2CE5794D" w14:textId="77777777" w:rsidR="00F56067" w:rsidRPr="00A914B5" w:rsidRDefault="00F56067" w:rsidP="006879D7">
      <w:pPr>
        <w:pStyle w:val="PlainText"/>
        <w:jc w:val="both"/>
        <w:rPr>
          <w:rFonts w:ascii="Arial" w:hAnsi="Arial" w:cs="Arial"/>
          <w:spacing w:val="-2"/>
          <w:sz w:val="24"/>
          <w:szCs w:val="24"/>
        </w:rPr>
      </w:pPr>
    </w:p>
    <w:p w14:paraId="7A6B476D" w14:textId="4F8C087B" w:rsidR="00F56067" w:rsidRDefault="00F56067" w:rsidP="006879D7">
      <w:pPr>
        <w:pStyle w:val="PlainText"/>
        <w:jc w:val="both"/>
        <w:rPr>
          <w:ins w:id="17" w:author="Author"/>
          <w:rFonts w:ascii="Arial" w:hAnsi="Arial" w:cs="Arial"/>
          <w:spacing w:val="-2"/>
          <w:sz w:val="24"/>
          <w:szCs w:val="24"/>
        </w:rPr>
      </w:pPr>
      <w:r w:rsidRPr="00A914B5">
        <w:rPr>
          <w:rFonts w:ascii="Arial" w:hAnsi="Arial" w:cs="Arial"/>
          <w:spacing w:val="-2"/>
          <w:sz w:val="24"/>
          <w:szCs w:val="24"/>
        </w:rPr>
        <w:t>In addition, this Policy will need to be reviewed within the School if the School status changes to reflect employer responsibility (for example trusts/federations/academies/multi academy trusts).</w:t>
      </w:r>
    </w:p>
    <w:p w14:paraId="4A2E26EE" w14:textId="6503716E" w:rsidR="002C63E0" w:rsidRDefault="002C63E0" w:rsidP="006879D7">
      <w:pPr>
        <w:pStyle w:val="PlainText"/>
        <w:jc w:val="both"/>
        <w:rPr>
          <w:ins w:id="18" w:author="Author"/>
          <w:rFonts w:ascii="Arial" w:hAnsi="Arial" w:cs="Arial"/>
          <w:spacing w:val="-2"/>
          <w:sz w:val="24"/>
          <w:szCs w:val="24"/>
        </w:rPr>
      </w:pPr>
    </w:p>
    <w:p w14:paraId="50237621" w14:textId="4044889F" w:rsidR="002C63E0" w:rsidRDefault="002C63E0" w:rsidP="006879D7">
      <w:pPr>
        <w:pStyle w:val="PlainText"/>
        <w:jc w:val="both"/>
        <w:rPr>
          <w:ins w:id="19" w:author="Author"/>
          <w:rFonts w:ascii="Arial" w:hAnsi="Arial" w:cs="Arial"/>
          <w:spacing w:val="-2"/>
          <w:sz w:val="24"/>
          <w:szCs w:val="24"/>
        </w:rPr>
      </w:pPr>
    </w:p>
    <w:p w14:paraId="203A23FD" w14:textId="77777777" w:rsidR="002C63E0" w:rsidRPr="00A914B5" w:rsidRDefault="002C63E0" w:rsidP="006879D7">
      <w:pPr>
        <w:pStyle w:val="PlainText"/>
        <w:jc w:val="both"/>
        <w:rPr>
          <w:rFonts w:ascii="Arial" w:hAnsi="Arial" w:cs="Arial"/>
          <w:spacing w:val="-2"/>
          <w:sz w:val="24"/>
          <w:szCs w:val="24"/>
        </w:rPr>
      </w:pPr>
    </w:p>
    <w:p w14:paraId="7484F973" w14:textId="77777777" w:rsidR="00135195" w:rsidRDefault="00135195" w:rsidP="00FD2E3F">
      <w:pPr>
        <w:pStyle w:val="PlainText"/>
        <w:rPr>
          <w:rFonts w:ascii="Arial" w:hAnsi="Arial" w:cs="Arial"/>
          <w:b/>
          <w:bCs/>
          <w:color w:val="000000" w:themeColor="text1"/>
          <w:sz w:val="32"/>
          <w:szCs w:val="32"/>
        </w:rPr>
      </w:pPr>
    </w:p>
    <w:p w14:paraId="5DA5C78A" w14:textId="77777777" w:rsidR="00135195" w:rsidRDefault="00135195" w:rsidP="00F56067">
      <w:pPr>
        <w:pStyle w:val="PlainText"/>
        <w:ind w:left="1440"/>
        <w:rPr>
          <w:rFonts w:ascii="Arial" w:hAnsi="Arial" w:cs="Arial"/>
          <w:b/>
          <w:bCs/>
          <w:color w:val="000000" w:themeColor="text1"/>
          <w:sz w:val="32"/>
          <w:szCs w:val="32"/>
        </w:rPr>
      </w:pPr>
    </w:p>
    <w:p w14:paraId="62E1595A" w14:textId="2C629974" w:rsidR="00F56067" w:rsidRPr="00A914B5" w:rsidRDefault="00F56067" w:rsidP="00F56067">
      <w:pPr>
        <w:pStyle w:val="PlainText"/>
        <w:ind w:left="1440"/>
        <w:rPr>
          <w:rFonts w:ascii="Arial" w:hAnsi="Arial" w:cs="Arial"/>
          <w:b/>
          <w:bCs/>
          <w:color w:val="000000" w:themeColor="text1"/>
          <w:sz w:val="32"/>
          <w:szCs w:val="32"/>
        </w:rPr>
      </w:pPr>
      <w:r w:rsidRPr="00A914B5">
        <w:rPr>
          <w:rFonts w:ascii="Arial" w:hAnsi="Arial" w:cs="Arial"/>
          <w:b/>
          <w:bCs/>
          <w:color w:val="000000" w:themeColor="text1"/>
          <w:sz w:val="32"/>
          <w:szCs w:val="32"/>
        </w:rPr>
        <w:t>Appendices</w:t>
      </w:r>
    </w:p>
    <w:p w14:paraId="58B53446" w14:textId="073FEFB1" w:rsidR="00F56067" w:rsidRPr="00A914B5" w:rsidRDefault="00F56067" w:rsidP="00F56067">
      <w:pPr>
        <w:pStyle w:val="PlainText"/>
        <w:ind w:left="1440"/>
        <w:rPr>
          <w:rFonts w:ascii="Arial" w:hAnsi="Arial" w:cs="Arial"/>
          <w:b/>
          <w:bCs/>
          <w:color w:val="000000" w:themeColor="text1"/>
          <w:sz w:val="32"/>
          <w:szCs w:val="32"/>
        </w:rPr>
      </w:pPr>
    </w:p>
    <w:tbl>
      <w:tblPr>
        <w:tblStyle w:val="TableGrid"/>
        <w:tblW w:w="0" w:type="auto"/>
        <w:tblInd w:w="-5" w:type="dxa"/>
        <w:tblLook w:val="04A0" w:firstRow="1" w:lastRow="0" w:firstColumn="1" w:lastColumn="0" w:noHBand="0" w:noVBand="1"/>
      </w:tblPr>
      <w:tblGrid>
        <w:gridCol w:w="2410"/>
        <w:gridCol w:w="8385"/>
      </w:tblGrid>
      <w:tr w:rsidR="00F56067" w:rsidRPr="00A914B5" w14:paraId="44C7E256" w14:textId="77777777" w:rsidTr="00CA6338">
        <w:tc>
          <w:tcPr>
            <w:tcW w:w="2410" w:type="dxa"/>
          </w:tcPr>
          <w:p w14:paraId="61F31997" w14:textId="37F1083C"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Appendix 1</w:t>
            </w:r>
          </w:p>
        </w:tc>
        <w:tc>
          <w:tcPr>
            <w:tcW w:w="8385" w:type="dxa"/>
          </w:tcPr>
          <w:p w14:paraId="46299863" w14:textId="34D5B992"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All Teachers’ Pay Ranges</w:t>
            </w:r>
          </w:p>
        </w:tc>
      </w:tr>
      <w:tr w:rsidR="00F56067" w:rsidRPr="00A914B5" w14:paraId="2134D3D3" w14:textId="77777777" w:rsidTr="00CA6338">
        <w:tc>
          <w:tcPr>
            <w:tcW w:w="2410" w:type="dxa"/>
          </w:tcPr>
          <w:p w14:paraId="4342C4F3" w14:textId="063CD7D4"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Appendix 2</w:t>
            </w:r>
          </w:p>
        </w:tc>
        <w:tc>
          <w:tcPr>
            <w:tcW w:w="8385" w:type="dxa"/>
          </w:tcPr>
          <w:p w14:paraId="738A7198" w14:textId="6730A5EC"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Leadership Groups and Associated Pay Ranges</w:t>
            </w:r>
          </w:p>
        </w:tc>
      </w:tr>
      <w:tr w:rsidR="00F56067" w:rsidRPr="00A914B5" w14:paraId="3B11A9FB" w14:textId="77777777" w:rsidTr="00CA6338">
        <w:tc>
          <w:tcPr>
            <w:tcW w:w="2410" w:type="dxa"/>
          </w:tcPr>
          <w:p w14:paraId="02AF0605" w14:textId="505A3AA1"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Appendix 3</w:t>
            </w:r>
          </w:p>
        </w:tc>
        <w:tc>
          <w:tcPr>
            <w:tcW w:w="8385" w:type="dxa"/>
          </w:tcPr>
          <w:p w14:paraId="0F86A26B" w14:textId="308821E8"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Extract of STPCD, Paragraphs 9 &amp; 10</w:t>
            </w:r>
          </w:p>
        </w:tc>
      </w:tr>
      <w:tr w:rsidR="00F56067" w:rsidRPr="00A914B5" w14:paraId="70E0C4E5" w14:textId="77777777" w:rsidTr="00CA6338">
        <w:tc>
          <w:tcPr>
            <w:tcW w:w="2410" w:type="dxa"/>
          </w:tcPr>
          <w:p w14:paraId="2FB2DB20" w14:textId="71899EF0"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Appendix 4</w:t>
            </w:r>
          </w:p>
        </w:tc>
        <w:tc>
          <w:tcPr>
            <w:tcW w:w="8385" w:type="dxa"/>
          </w:tcPr>
          <w:p w14:paraId="7B8D2566" w14:textId="47A35F56"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Constitution of Appropriate Committees</w:t>
            </w:r>
          </w:p>
        </w:tc>
      </w:tr>
      <w:tr w:rsidR="00F56067" w:rsidRPr="00A914B5" w14:paraId="7B183584" w14:textId="77777777" w:rsidTr="00CA6338">
        <w:tc>
          <w:tcPr>
            <w:tcW w:w="2410" w:type="dxa"/>
          </w:tcPr>
          <w:p w14:paraId="79EE755B" w14:textId="618D53B6"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Appendix 5</w:t>
            </w:r>
          </w:p>
        </w:tc>
        <w:tc>
          <w:tcPr>
            <w:tcW w:w="8385" w:type="dxa"/>
          </w:tcPr>
          <w:p w14:paraId="4C19211D" w14:textId="05D1556C"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 xml:space="preserve">Pay Grievance Procedure - Stage 1 </w:t>
            </w:r>
          </w:p>
        </w:tc>
      </w:tr>
      <w:tr w:rsidR="00F56067" w:rsidRPr="00A914B5" w14:paraId="3D3AD92D" w14:textId="77777777" w:rsidTr="00CA6338">
        <w:tc>
          <w:tcPr>
            <w:tcW w:w="2410" w:type="dxa"/>
          </w:tcPr>
          <w:p w14:paraId="6AC9FCF1" w14:textId="4AC6BDB7"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Appendix 6</w:t>
            </w:r>
          </w:p>
        </w:tc>
        <w:tc>
          <w:tcPr>
            <w:tcW w:w="8385" w:type="dxa"/>
          </w:tcPr>
          <w:p w14:paraId="61F98A48" w14:textId="4568F923" w:rsidR="00F56067" w:rsidRPr="00A914B5" w:rsidRDefault="00F56067" w:rsidP="00F56067">
            <w:pPr>
              <w:pStyle w:val="PlainText"/>
              <w:rPr>
                <w:rFonts w:ascii="Arial" w:hAnsi="Arial" w:cs="Arial"/>
                <w:b/>
                <w:bCs/>
                <w:color w:val="000000" w:themeColor="text1"/>
                <w:sz w:val="32"/>
                <w:szCs w:val="32"/>
              </w:rPr>
            </w:pPr>
            <w:r w:rsidRPr="00A914B5">
              <w:rPr>
                <w:rFonts w:ascii="Arial" w:hAnsi="Arial" w:cs="Arial"/>
                <w:spacing w:val="-2"/>
                <w:sz w:val="24"/>
                <w:szCs w:val="24"/>
              </w:rPr>
              <w:t>Pay Appeal Procedure – Stage 2</w:t>
            </w:r>
          </w:p>
        </w:tc>
      </w:tr>
    </w:tbl>
    <w:p w14:paraId="3ADB14F2" w14:textId="77777777" w:rsidR="00F56067" w:rsidRPr="00A914B5" w:rsidRDefault="00F56067" w:rsidP="00CA6338">
      <w:pPr>
        <w:pStyle w:val="PlainText"/>
        <w:ind w:left="1440"/>
        <w:rPr>
          <w:rFonts w:ascii="Arial" w:hAnsi="Arial" w:cs="Arial"/>
          <w:b/>
          <w:bCs/>
          <w:color w:val="000000" w:themeColor="text1"/>
          <w:sz w:val="32"/>
          <w:szCs w:val="32"/>
        </w:rPr>
      </w:pPr>
    </w:p>
    <w:p w14:paraId="5EE7BCD0" w14:textId="77777777" w:rsidR="00E075DF" w:rsidRPr="00A914B5" w:rsidRDefault="00E075DF" w:rsidP="00F56067">
      <w:pPr>
        <w:pStyle w:val="PlainText"/>
        <w:rPr>
          <w:rFonts w:ascii="Arial" w:hAnsi="Arial" w:cs="Arial"/>
          <w:spacing w:val="-2"/>
          <w:sz w:val="24"/>
          <w:szCs w:val="24"/>
        </w:rPr>
        <w:sectPr w:rsidR="00E075DF" w:rsidRPr="00A914B5" w:rsidSect="00A66B18">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cols w:space="720"/>
          <w:docGrid w:linePitch="360"/>
        </w:sectPr>
      </w:pPr>
    </w:p>
    <w:p w14:paraId="5E5B14BE" w14:textId="0EEFEDB2" w:rsidR="00E075DF" w:rsidRPr="00A914B5" w:rsidRDefault="00992A2C" w:rsidP="00F56067">
      <w:pPr>
        <w:pStyle w:val="PlainText"/>
        <w:rPr>
          <w:rFonts w:ascii="Arial" w:hAnsi="Arial" w:cs="Arial"/>
          <w:b/>
          <w:bCs/>
          <w:spacing w:val="-2"/>
          <w:sz w:val="32"/>
          <w:szCs w:val="32"/>
        </w:rPr>
      </w:pPr>
      <w:r w:rsidRPr="00A914B5">
        <w:rPr>
          <w:rFonts w:ascii="Arial" w:hAnsi="Arial" w:cs="Arial"/>
          <w:b/>
          <w:bCs/>
          <w:spacing w:val="-2"/>
          <w:sz w:val="32"/>
          <w:szCs w:val="32"/>
        </w:rPr>
        <w:lastRenderedPageBreak/>
        <w:t>Appendix 1</w:t>
      </w:r>
    </w:p>
    <w:p w14:paraId="257E73F9" w14:textId="7F33D4AB" w:rsidR="00992A2C" w:rsidRPr="00A914B5" w:rsidRDefault="00992A2C" w:rsidP="00F56067">
      <w:pPr>
        <w:pStyle w:val="PlainText"/>
        <w:rPr>
          <w:rFonts w:ascii="Arial" w:hAnsi="Arial" w:cs="Arial"/>
          <w:b/>
          <w:bCs/>
          <w:spacing w:val="-2"/>
          <w:sz w:val="32"/>
          <w:szCs w:val="32"/>
        </w:rPr>
      </w:pPr>
    </w:p>
    <w:p w14:paraId="2B42C0F9" w14:textId="77777777" w:rsidR="0044466D" w:rsidRPr="00A914B5" w:rsidRDefault="00992A2C" w:rsidP="00F56067">
      <w:pPr>
        <w:pStyle w:val="PlainText"/>
        <w:rPr>
          <w:rFonts w:ascii="Arial" w:hAnsi="Arial" w:cs="Arial"/>
          <w:b/>
          <w:bCs/>
          <w:spacing w:val="-2"/>
          <w:sz w:val="32"/>
          <w:szCs w:val="32"/>
        </w:rPr>
      </w:pPr>
      <w:r w:rsidRPr="00A914B5">
        <w:rPr>
          <w:rFonts w:ascii="Arial" w:hAnsi="Arial" w:cs="Arial"/>
          <w:b/>
          <w:bCs/>
          <w:spacing w:val="-2"/>
          <w:sz w:val="32"/>
          <w:szCs w:val="32"/>
        </w:rPr>
        <w:t>ENGLAND excluding Inner and Outer London and the Fringe Area</w:t>
      </w:r>
    </w:p>
    <w:p w14:paraId="0272B3B0" w14:textId="687352F7" w:rsidR="00992A2C" w:rsidRPr="00A914B5" w:rsidRDefault="00992A2C" w:rsidP="00F56067">
      <w:pPr>
        <w:pStyle w:val="PlainText"/>
        <w:rPr>
          <w:rFonts w:ascii="Arial" w:hAnsi="Arial" w:cs="Arial"/>
          <w:b/>
          <w:bCs/>
          <w:spacing w:val="-2"/>
          <w:sz w:val="32"/>
          <w:szCs w:val="32"/>
        </w:rPr>
      </w:pPr>
      <w:r w:rsidRPr="00A914B5">
        <w:rPr>
          <w:rFonts w:ascii="Arial" w:hAnsi="Arial" w:cs="Arial"/>
          <w:b/>
          <w:bCs/>
          <w:spacing w:val="-2"/>
          <w:sz w:val="32"/>
          <w:szCs w:val="32"/>
        </w:rPr>
        <w:t xml:space="preserve"> </w:t>
      </w:r>
    </w:p>
    <w:p w14:paraId="63D69B89" w14:textId="77777777" w:rsidR="0044466D" w:rsidRPr="00A914B5" w:rsidRDefault="0044466D" w:rsidP="00CA6338">
      <w:pPr>
        <w:pStyle w:val="PlainText"/>
        <w:rPr>
          <w:rFonts w:ascii="Arial" w:hAnsi="Arial" w:cs="Arial"/>
          <w:b/>
          <w:bCs/>
          <w:spacing w:val="-2"/>
          <w:sz w:val="32"/>
          <w:szCs w:val="32"/>
        </w:rPr>
      </w:pPr>
    </w:p>
    <w:tbl>
      <w:tblPr>
        <w:tblStyle w:val="TableGrid"/>
        <w:tblW w:w="13887" w:type="dxa"/>
        <w:tblLook w:val="04A0" w:firstRow="1" w:lastRow="0" w:firstColumn="1" w:lastColumn="0" w:noHBand="0" w:noVBand="1"/>
      </w:tblPr>
      <w:tblGrid>
        <w:gridCol w:w="2068"/>
        <w:gridCol w:w="2700"/>
        <w:gridCol w:w="3024"/>
        <w:gridCol w:w="2835"/>
        <w:gridCol w:w="3260"/>
      </w:tblGrid>
      <w:tr w:rsidR="00805216" w:rsidRPr="00A914B5" w14:paraId="676F85D0" w14:textId="77777777" w:rsidTr="0044466D">
        <w:trPr>
          <w:trHeight w:val="556"/>
        </w:trPr>
        <w:tc>
          <w:tcPr>
            <w:tcW w:w="4768" w:type="dxa"/>
            <w:gridSpan w:val="2"/>
            <w:vMerge w:val="restart"/>
          </w:tcPr>
          <w:p w14:paraId="1B9ECC4C" w14:textId="77777777" w:rsidR="0044466D" w:rsidRPr="00A914B5" w:rsidRDefault="0044466D" w:rsidP="00CA6338">
            <w:pPr>
              <w:spacing w:before="0" w:after="0"/>
              <w:ind w:left="0" w:right="0"/>
              <w:rPr>
                <w:rFonts w:ascii="Arial" w:hAnsi="Arial" w:cs="Arial"/>
                <w:color w:val="auto"/>
                <w:sz w:val="20"/>
              </w:rPr>
            </w:pPr>
          </w:p>
        </w:tc>
        <w:tc>
          <w:tcPr>
            <w:tcW w:w="3024" w:type="dxa"/>
            <w:shd w:val="clear" w:color="auto" w:fill="FFFF66"/>
          </w:tcPr>
          <w:p w14:paraId="361042E5" w14:textId="3F818C07"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September 20</w:t>
            </w:r>
            <w:r w:rsidR="00000E90">
              <w:rPr>
                <w:rFonts w:ascii="Arial" w:hAnsi="Arial" w:cs="Arial"/>
                <w:b/>
                <w:bCs/>
                <w:color w:val="auto"/>
                <w:sz w:val="20"/>
              </w:rPr>
              <w:t>21</w:t>
            </w:r>
          </w:p>
        </w:tc>
        <w:tc>
          <w:tcPr>
            <w:tcW w:w="2835" w:type="dxa"/>
            <w:shd w:val="clear" w:color="auto" w:fill="FFFF66"/>
          </w:tcPr>
          <w:p w14:paraId="28E32961" w14:textId="5A4230AA" w:rsidR="00000E90" w:rsidRPr="00A914B5" w:rsidRDefault="0044466D" w:rsidP="00000E90">
            <w:pPr>
              <w:spacing w:before="0" w:after="0"/>
              <w:ind w:left="0" w:right="0"/>
              <w:jc w:val="center"/>
              <w:rPr>
                <w:rFonts w:ascii="Arial" w:hAnsi="Arial" w:cs="Arial"/>
                <w:b/>
                <w:bCs/>
                <w:color w:val="auto"/>
                <w:sz w:val="20"/>
              </w:rPr>
            </w:pPr>
            <w:r w:rsidRPr="00A914B5">
              <w:rPr>
                <w:rFonts w:ascii="Arial" w:hAnsi="Arial" w:cs="Arial"/>
                <w:b/>
                <w:bCs/>
                <w:color w:val="auto"/>
                <w:sz w:val="20"/>
              </w:rPr>
              <w:t>September 20</w:t>
            </w:r>
            <w:r w:rsidR="00000E90">
              <w:rPr>
                <w:rFonts w:ascii="Arial" w:hAnsi="Arial" w:cs="Arial"/>
                <w:b/>
                <w:bCs/>
                <w:color w:val="auto"/>
                <w:sz w:val="20"/>
              </w:rPr>
              <w:t>22</w:t>
            </w:r>
          </w:p>
        </w:tc>
        <w:tc>
          <w:tcPr>
            <w:tcW w:w="3260" w:type="dxa"/>
            <w:shd w:val="clear" w:color="auto" w:fill="FFFF66"/>
          </w:tcPr>
          <w:p w14:paraId="2DB72E14" w14:textId="058A9354"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 xml:space="preserve">September </w:t>
            </w:r>
            <w:r w:rsidR="00000E90">
              <w:rPr>
                <w:rFonts w:ascii="Arial" w:hAnsi="Arial" w:cs="Arial"/>
                <w:b/>
                <w:bCs/>
                <w:color w:val="auto"/>
                <w:sz w:val="20"/>
              </w:rPr>
              <w:t>2023</w:t>
            </w:r>
          </w:p>
        </w:tc>
      </w:tr>
      <w:tr w:rsidR="00805216" w:rsidRPr="00A914B5" w14:paraId="1A8CDC9B" w14:textId="77777777" w:rsidTr="0044466D">
        <w:trPr>
          <w:trHeight w:val="470"/>
        </w:trPr>
        <w:tc>
          <w:tcPr>
            <w:tcW w:w="4768" w:type="dxa"/>
            <w:gridSpan w:val="2"/>
            <w:vMerge/>
          </w:tcPr>
          <w:p w14:paraId="3C6D6084" w14:textId="77777777" w:rsidR="0044466D" w:rsidRPr="00A914B5" w:rsidRDefault="0044466D" w:rsidP="00CA6338">
            <w:pPr>
              <w:spacing w:before="0" w:after="0"/>
              <w:ind w:left="0" w:right="0"/>
              <w:rPr>
                <w:rFonts w:ascii="Arial" w:hAnsi="Arial" w:cs="Arial"/>
                <w:color w:val="auto"/>
                <w:sz w:val="20"/>
              </w:rPr>
            </w:pPr>
          </w:p>
        </w:tc>
        <w:tc>
          <w:tcPr>
            <w:tcW w:w="3024" w:type="dxa"/>
            <w:shd w:val="clear" w:color="auto" w:fill="FFFF66"/>
          </w:tcPr>
          <w:p w14:paraId="4B1C8DA1" w14:textId="77777777"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Annual Salary</w:t>
            </w:r>
          </w:p>
        </w:tc>
        <w:tc>
          <w:tcPr>
            <w:tcW w:w="2835" w:type="dxa"/>
            <w:shd w:val="clear" w:color="auto" w:fill="FFFF66"/>
          </w:tcPr>
          <w:p w14:paraId="217245FD" w14:textId="77777777"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 xml:space="preserve">Annual Salary </w:t>
            </w:r>
          </w:p>
        </w:tc>
        <w:tc>
          <w:tcPr>
            <w:tcW w:w="3260" w:type="dxa"/>
            <w:shd w:val="clear" w:color="auto" w:fill="FFFF66"/>
          </w:tcPr>
          <w:p w14:paraId="37F3AEFC" w14:textId="77777777"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Annual Salary</w:t>
            </w:r>
          </w:p>
        </w:tc>
      </w:tr>
      <w:tr w:rsidR="00805216" w:rsidRPr="00A914B5" w14:paraId="76648125" w14:textId="77777777" w:rsidTr="0044466D">
        <w:tc>
          <w:tcPr>
            <w:tcW w:w="4768" w:type="dxa"/>
            <w:gridSpan w:val="2"/>
            <w:shd w:val="clear" w:color="auto" w:fill="BFBFBF" w:themeFill="background1" w:themeFillShade="BF"/>
          </w:tcPr>
          <w:p w14:paraId="28F7DEBB" w14:textId="77777777" w:rsidR="0044466D" w:rsidRPr="00A914B5" w:rsidRDefault="0044466D" w:rsidP="00CA6338">
            <w:pPr>
              <w:tabs>
                <w:tab w:val="left" w:pos="1725"/>
              </w:tabs>
              <w:spacing w:before="0" w:after="0"/>
              <w:ind w:left="0" w:right="0"/>
              <w:rPr>
                <w:rFonts w:ascii="Arial" w:hAnsi="Arial" w:cs="Arial"/>
                <w:b/>
                <w:bCs/>
                <w:color w:val="auto"/>
                <w:sz w:val="20"/>
              </w:rPr>
            </w:pPr>
            <w:r w:rsidRPr="00A914B5">
              <w:rPr>
                <w:rFonts w:ascii="Arial" w:hAnsi="Arial" w:cs="Arial"/>
                <w:b/>
                <w:bCs/>
                <w:color w:val="auto"/>
                <w:sz w:val="20"/>
              </w:rPr>
              <w:t xml:space="preserve">UNQUALIFIED TEACHER PAY RANGE </w:t>
            </w:r>
          </w:p>
        </w:tc>
        <w:tc>
          <w:tcPr>
            <w:tcW w:w="3024" w:type="dxa"/>
            <w:shd w:val="clear" w:color="auto" w:fill="BFBFBF" w:themeFill="background1" w:themeFillShade="BF"/>
          </w:tcPr>
          <w:p w14:paraId="48287D28" w14:textId="77777777" w:rsidR="0044466D" w:rsidRPr="00A914B5" w:rsidRDefault="0044466D" w:rsidP="00CA6338">
            <w:pPr>
              <w:spacing w:before="0" w:after="0"/>
              <w:ind w:left="0" w:right="0"/>
              <w:rPr>
                <w:rFonts w:ascii="Arial" w:hAnsi="Arial" w:cs="Arial"/>
                <w:color w:val="auto"/>
                <w:sz w:val="20"/>
              </w:rPr>
            </w:pPr>
          </w:p>
        </w:tc>
        <w:tc>
          <w:tcPr>
            <w:tcW w:w="2835" w:type="dxa"/>
            <w:shd w:val="clear" w:color="auto" w:fill="BFBFBF" w:themeFill="background1" w:themeFillShade="BF"/>
          </w:tcPr>
          <w:p w14:paraId="54563D79" w14:textId="77777777" w:rsidR="0044466D" w:rsidRPr="00A914B5" w:rsidRDefault="0044466D" w:rsidP="00CA6338">
            <w:pPr>
              <w:spacing w:before="0" w:after="0"/>
              <w:ind w:left="0" w:right="0"/>
              <w:rPr>
                <w:rFonts w:ascii="Arial" w:hAnsi="Arial" w:cs="Arial"/>
                <w:color w:val="auto"/>
                <w:sz w:val="20"/>
              </w:rPr>
            </w:pPr>
          </w:p>
        </w:tc>
        <w:tc>
          <w:tcPr>
            <w:tcW w:w="3260" w:type="dxa"/>
            <w:shd w:val="clear" w:color="auto" w:fill="BFBFBF" w:themeFill="background1" w:themeFillShade="BF"/>
          </w:tcPr>
          <w:p w14:paraId="0B8131E9" w14:textId="77777777" w:rsidR="0044466D" w:rsidRPr="00A914B5" w:rsidRDefault="0044466D" w:rsidP="00CA6338">
            <w:pPr>
              <w:spacing w:before="0" w:after="0"/>
              <w:ind w:left="0" w:right="0"/>
              <w:rPr>
                <w:rFonts w:ascii="Arial" w:hAnsi="Arial" w:cs="Arial"/>
                <w:color w:val="auto"/>
                <w:sz w:val="20"/>
              </w:rPr>
            </w:pPr>
          </w:p>
        </w:tc>
      </w:tr>
      <w:tr w:rsidR="00FA33B4" w:rsidRPr="00A914B5" w14:paraId="079A5BB0" w14:textId="77777777" w:rsidTr="0044466D">
        <w:tc>
          <w:tcPr>
            <w:tcW w:w="2068" w:type="dxa"/>
          </w:tcPr>
          <w:p w14:paraId="08BB6FEA"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w:t>
            </w:r>
          </w:p>
        </w:tc>
        <w:tc>
          <w:tcPr>
            <w:tcW w:w="2700" w:type="dxa"/>
            <w:vAlign w:val="bottom"/>
          </w:tcPr>
          <w:p w14:paraId="19C12712"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1</w:t>
            </w:r>
          </w:p>
        </w:tc>
        <w:tc>
          <w:tcPr>
            <w:tcW w:w="3024" w:type="dxa"/>
            <w:vAlign w:val="bottom"/>
          </w:tcPr>
          <w:p w14:paraId="2204A6D2" w14:textId="0362093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18,419</w:t>
            </w:r>
          </w:p>
        </w:tc>
        <w:tc>
          <w:tcPr>
            <w:tcW w:w="2835" w:type="dxa"/>
            <w:vAlign w:val="bottom"/>
          </w:tcPr>
          <w:p w14:paraId="2780927E" w14:textId="7758E3D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19,340</w:t>
            </w:r>
          </w:p>
        </w:tc>
        <w:tc>
          <w:tcPr>
            <w:tcW w:w="3260" w:type="dxa"/>
            <w:vAlign w:val="bottom"/>
          </w:tcPr>
          <w:p w14:paraId="0A80BB33" w14:textId="2ACB5A6C"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20,598</w:t>
            </w:r>
          </w:p>
        </w:tc>
      </w:tr>
      <w:tr w:rsidR="00FA33B4" w:rsidRPr="00A914B5" w14:paraId="2578F1FA" w14:textId="77777777" w:rsidTr="0044466D">
        <w:tc>
          <w:tcPr>
            <w:tcW w:w="2068" w:type="dxa"/>
          </w:tcPr>
          <w:p w14:paraId="47BC1F5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w:t>
            </w:r>
          </w:p>
        </w:tc>
        <w:tc>
          <w:tcPr>
            <w:tcW w:w="2700" w:type="dxa"/>
            <w:vAlign w:val="bottom"/>
          </w:tcPr>
          <w:p w14:paraId="170B337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2</w:t>
            </w:r>
          </w:p>
        </w:tc>
        <w:tc>
          <w:tcPr>
            <w:tcW w:w="3024" w:type="dxa"/>
            <w:vAlign w:val="bottom"/>
          </w:tcPr>
          <w:p w14:paraId="23C2DE96" w14:textId="6308DE7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20,532</w:t>
            </w:r>
          </w:p>
        </w:tc>
        <w:tc>
          <w:tcPr>
            <w:tcW w:w="2835" w:type="dxa"/>
            <w:vAlign w:val="bottom"/>
          </w:tcPr>
          <w:p w14:paraId="05E1DF5C" w14:textId="2829911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21,559</w:t>
            </w:r>
          </w:p>
        </w:tc>
        <w:tc>
          <w:tcPr>
            <w:tcW w:w="3260" w:type="dxa"/>
            <w:vAlign w:val="bottom"/>
          </w:tcPr>
          <w:p w14:paraId="45428F1C" w14:textId="0F5C3616"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22,961</w:t>
            </w:r>
          </w:p>
        </w:tc>
      </w:tr>
      <w:tr w:rsidR="00FA33B4" w:rsidRPr="00A914B5" w14:paraId="38D79872" w14:textId="77777777" w:rsidTr="0044466D">
        <w:tc>
          <w:tcPr>
            <w:tcW w:w="2068" w:type="dxa"/>
          </w:tcPr>
          <w:p w14:paraId="2BE7BE4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w:t>
            </w:r>
          </w:p>
        </w:tc>
        <w:tc>
          <w:tcPr>
            <w:tcW w:w="2700" w:type="dxa"/>
            <w:vAlign w:val="bottom"/>
          </w:tcPr>
          <w:p w14:paraId="747B0440"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3</w:t>
            </w:r>
          </w:p>
        </w:tc>
        <w:tc>
          <w:tcPr>
            <w:tcW w:w="3024" w:type="dxa"/>
            <w:vAlign w:val="bottom"/>
          </w:tcPr>
          <w:p w14:paraId="2E5F0B61" w14:textId="664A963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22,644</w:t>
            </w:r>
          </w:p>
        </w:tc>
        <w:tc>
          <w:tcPr>
            <w:tcW w:w="2835" w:type="dxa"/>
            <w:vAlign w:val="bottom"/>
          </w:tcPr>
          <w:p w14:paraId="0F445318" w14:textId="5DB0CF7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23,777</w:t>
            </w:r>
          </w:p>
        </w:tc>
        <w:tc>
          <w:tcPr>
            <w:tcW w:w="3260" w:type="dxa"/>
            <w:vAlign w:val="bottom"/>
          </w:tcPr>
          <w:p w14:paraId="4B3484CD" w14:textId="058A822E"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25,323</w:t>
            </w:r>
          </w:p>
        </w:tc>
      </w:tr>
      <w:tr w:rsidR="00FA33B4" w:rsidRPr="00A914B5" w14:paraId="372DCB70" w14:textId="77777777" w:rsidTr="0044466D">
        <w:tc>
          <w:tcPr>
            <w:tcW w:w="2068" w:type="dxa"/>
          </w:tcPr>
          <w:p w14:paraId="42001D70"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w:t>
            </w:r>
          </w:p>
        </w:tc>
        <w:tc>
          <w:tcPr>
            <w:tcW w:w="2700" w:type="dxa"/>
            <w:vAlign w:val="bottom"/>
          </w:tcPr>
          <w:p w14:paraId="19762B3B"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4</w:t>
            </w:r>
          </w:p>
        </w:tc>
        <w:tc>
          <w:tcPr>
            <w:tcW w:w="3024" w:type="dxa"/>
            <w:vAlign w:val="bottom"/>
          </w:tcPr>
          <w:p w14:paraId="65652C3B" w14:textId="56720E9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24,507</w:t>
            </w:r>
          </w:p>
        </w:tc>
        <w:tc>
          <w:tcPr>
            <w:tcW w:w="2835" w:type="dxa"/>
            <w:vAlign w:val="bottom"/>
          </w:tcPr>
          <w:p w14:paraId="755EBD4E" w14:textId="6314D2F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25,733</w:t>
            </w:r>
          </w:p>
        </w:tc>
        <w:tc>
          <w:tcPr>
            <w:tcW w:w="3260" w:type="dxa"/>
            <w:vAlign w:val="bottom"/>
          </w:tcPr>
          <w:p w14:paraId="4E914C6D" w14:textId="6114926E"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27,406</w:t>
            </w:r>
          </w:p>
        </w:tc>
      </w:tr>
      <w:tr w:rsidR="00FA33B4" w:rsidRPr="00A914B5" w14:paraId="2759A047" w14:textId="77777777" w:rsidTr="0044466D">
        <w:tc>
          <w:tcPr>
            <w:tcW w:w="2068" w:type="dxa"/>
          </w:tcPr>
          <w:p w14:paraId="72E2595B"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w:t>
            </w:r>
          </w:p>
        </w:tc>
        <w:tc>
          <w:tcPr>
            <w:tcW w:w="2700" w:type="dxa"/>
            <w:vAlign w:val="bottom"/>
          </w:tcPr>
          <w:p w14:paraId="708AF7CF"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5</w:t>
            </w:r>
          </w:p>
        </w:tc>
        <w:tc>
          <w:tcPr>
            <w:tcW w:w="3024" w:type="dxa"/>
            <w:vAlign w:val="bottom"/>
          </w:tcPr>
          <w:p w14:paraId="1E51B4DD" w14:textId="70A71A7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26,622</w:t>
            </w:r>
          </w:p>
        </w:tc>
        <w:tc>
          <w:tcPr>
            <w:tcW w:w="2835" w:type="dxa"/>
            <w:vAlign w:val="bottom"/>
          </w:tcPr>
          <w:p w14:paraId="3F945515" w14:textId="30EE1E6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27,954</w:t>
            </w:r>
          </w:p>
        </w:tc>
        <w:tc>
          <w:tcPr>
            <w:tcW w:w="3260" w:type="dxa"/>
            <w:vAlign w:val="bottom"/>
          </w:tcPr>
          <w:p w14:paraId="3890D574" w14:textId="426A0C97"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29,772</w:t>
            </w:r>
          </w:p>
        </w:tc>
      </w:tr>
      <w:tr w:rsidR="00FA33B4" w:rsidRPr="00A914B5" w14:paraId="0D17538F" w14:textId="77777777" w:rsidTr="0044466D">
        <w:tc>
          <w:tcPr>
            <w:tcW w:w="2068" w:type="dxa"/>
          </w:tcPr>
          <w:p w14:paraId="3466952B"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w:t>
            </w:r>
          </w:p>
        </w:tc>
        <w:tc>
          <w:tcPr>
            <w:tcW w:w="2700" w:type="dxa"/>
            <w:vAlign w:val="bottom"/>
          </w:tcPr>
          <w:p w14:paraId="5E755023"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6</w:t>
            </w:r>
          </w:p>
        </w:tc>
        <w:tc>
          <w:tcPr>
            <w:tcW w:w="3024" w:type="dxa"/>
            <w:vAlign w:val="bottom"/>
          </w:tcPr>
          <w:p w14:paraId="55902D6C" w14:textId="55B0008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28,735</w:t>
            </w:r>
          </w:p>
        </w:tc>
        <w:tc>
          <w:tcPr>
            <w:tcW w:w="2835" w:type="dxa"/>
            <w:vAlign w:val="bottom"/>
          </w:tcPr>
          <w:p w14:paraId="172B78DB" w14:textId="3A122D7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30,172</w:t>
            </w:r>
          </w:p>
        </w:tc>
        <w:tc>
          <w:tcPr>
            <w:tcW w:w="3260" w:type="dxa"/>
            <w:vAlign w:val="bottom"/>
          </w:tcPr>
          <w:p w14:paraId="79C81D42" w14:textId="3AB6CAA7"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32,134</w:t>
            </w:r>
          </w:p>
        </w:tc>
      </w:tr>
      <w:tr w:rsidR="00FA33B4" w:rsidRPr="00A914B5" w14:paraId="618425D3" w14:textId="77777777" w:rsidTr="0044466D">
        <w:tc>
          <w:tcPr>
            <w:tcW w:w="4768" w:type="dxa"/>
            <w:gridSpan w:val="2"/>
            <w:shd w:val="clear" w:color="auto" w:fill="BFBFBF" w:themeFill="background1" w:themeFillShade="BF"/>
          </w:tcPr>
          <w:p w14:paraId="52ED3BB0" w14:textId="77777777" w:rsidR="00FA33B4" w:rsidRPr="00A914B5" w:rsidRDefault="00FA33B4" w:rsidP="00FA33B4">
            <w:pPr>
              <w:spacing w:before="0" w:after="0"/>
              <w:ind w:left="0" w:right="0"/>
              <w:rPr>
                <w:rFonts w:ascii="Arial" w:hAnsi="Arial" w:cs="Arial"/>
                <w:b/>
                <w:bCs/>
                <w:color w:val="auto"/>
                <w:sz w:val="20"/>
              </w:rPr>
            </w:pPr>
            <w:r w:rsidRPr="00A914B5">
              <w:rPr>
                <w:rFonts w:ascii="Arial" w:hAnsi="Arial" w:cs="Arial"/>
                <w:b/>
                <w:bCs/>
                <w:color w:val="auto"/>
                <w:sz w:val="20"/>
              </w:rPr>
              <w:t>MAIN PAY RANGE</w:t>
            </w:r>
          </w:p>
        </w:tc>
        <w:tc>
          <w:tcPr>
            <w:tcW w:w="3024" w:type="dxa"/>
            <w:shd w:val="clear" w:color="auto" w:fill="BFBFBF" w:themeFill="background1" w:themeFillShade="BF"/>
          </w:tcPr>
          <w:p w14:paraId="7217A541" w14:textId="77777777" w:rsidR="00FA33B4" w:rsidRPr="00A914B5" w:rsidRDefault="00FA33B4" w:rsidP="00FA33B4">
            <w:pPr>
              <w:spacing w:before="0" w:after="0"/>
              <w:ind w:left="0" w:right="0"/>
              <w:rPr>
                <w:rFonts w:ascii="Arial" w:hAnsi="Arial" w:cs="Arial"/>
                <w:color w:val="auto"/>
                <w:sz w:val="20"/>
              </w:rPr>
            </w:pPr>
          </w:p>
        </w:tc>
        <w:tc>
          <w:tcPr>
            <w:tcW w:w="2835" w:type="dxa"/>
            <w:shd w:val="clear" w:color="auto" w:fill="BFBFBF" w:themeFill="background1" w:themeFillShade="BF"/>
          </w:tcPr>
          <w:p w14:paraId="102B920C"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BFBFBF" w:themeFill="background1" w:themeFillShade="BF"/>
          </w:tcPr>
          <w:p w14:paraId="728E8B55" w14:textId="77777777" w:rsidR="00FA33B4" w:rsidRPr="00A914B5" w:rsidRDefault="00FA33B4" w:rsidP="00FA33B4">
            <w:pPr>
              <w:spacing w:before="0" w:after="0"/>
              <w:ind w:left="0" w:right="0"/>
              <w:rPr>
                <w:rFonts w:ascii="Arial" w:hAnsi="Arial" w:cs="Arial"/>
                <w:color w:val="auto"/>
                <w:sz w:val="20"/>
              </w:rPr>
            </w:pPr>
          </w:p>
        </w:tc>
      </w:tr>
      <w:tr w:rsidR="00FA33B4" w:rsidRPr="00A914B5" w14:paraId="5B308E3C" w14:textId="77777777" w:rsidTr="0044466D">
        <w:tc>
          <w:tcPr>
            <w:tcW w:w="2068" w:type="dxa"/>
          </w:tcPr>
          <w:p w14:paraId="25AC09DD"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w:t>
            </w:r>
          </w:p>
        </w:tc>
        <w:tc>
          <w:tcPr>
            <w:tcW w:w="2700" w:type="dxa"/>
            <w:vAlign w:val="bottom"/>
          </w:tcPr>
          <w:p w14:paraId="54032093"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1</w:t>
            </w:r>
          </w:p>
        </w:tc>
        <w:tc>
          <w:tcPr>
            <w:tcW w:w="3024" w:type="dxa"/>
            <w:vAlign w:val="bottom"/>
          </w:tcPr>
          <w:p w14:paraId="17059793" w14:textId="29BE272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25,714</w:t>
            </w:r>
          </w:p>
        </w:tc>
        <w:tc>
          <w:tcPr>
            <w:tcW w:w="2835" w:type="dxa"/>
            <w:vAlign w:val="bottom"/>
          </w:tcPr>
          <w:p w14:paraId="4C9492A8" w14:textId="6667F1D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28,000</w:t>
            </w:r>
          </w:p>
        </w:tc>
        <w:tc>
          <w:tcPr>
            <w:tcW w:w="3260" w:type="dxa"/>
            <w:vAlign w:val="bottom"/>
          </w:tcPr>
          <w:p w14:paraId="7ACB0FF8" w14:textId="2A458333"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30,000</w:t>
            </w:r>
          </w:p>
        </w:tc>
      </w:tr>
      <w:tr w:rsidR="00FA33B4" w:rsidRPr="00A914B5" w14:paraId="4FF66BD7" w14:textId="77777777" w:rsidTr="0044466D">
        <w:tc>
          <w:tcPr>
            <w:tcW w:w="2068" w:type="dxa"/>
          </w:tcPr>
          <w:p w14:paraId="70CD786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w:t>
            </w:r>
          </w:p>
        </w:tc>
        <w:tc>
          <w:tcPr>
            <w:tcW w:w="2700" w:type="dxa"/>
            <w:vAlign w:val="bottom"/>
          </w:tcPr>
          <w:p w14:paraId="1591C54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2</w:t>
            </w:r>
          </w:p>
        </w:tc>
        <w:tc>
          <w:tcPr>
            <w:tcW w:w="3024" w:type="dxa"/>
            <w:vAlign w:val="bottom"/>
          </w:tcPr>
          <w:p w14:paraId="14498943" w14:textId="7EF07F5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27,600</w:t>
            </w:r>
          </w:p>
        </w:tc>
        <w:tc>
          <w:tcPr>
            <w:tcW w:w="2835" w:type="dxa"/>
            <w:vAlign w:val="bottom"/>
          </w:tcPr>
          <w:p w14:paraId="642394B9" w14:textId="3CB5D8B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29,800</w:t>
            </w:r>
          </w:p>
        </w:tc>
        <w:tc>
          <w:tcPr>
            <w:tcW w:w="3260" w:type="dxa"/>
            <w:vAlign w:val="bottom"/>
          </w:tcPr>
          <w:p w14:paraId="440D5EB0" w14:textId="41CF49F2"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 xml:space="preserve">31,737 </w:t>
            </w:r>
          </w:p>
        </w:tc>
      </w:tr>
      <w:tr w:rsidR="00FA33B4" w:rsidRPr="00A914B5" w14:paraId="6723EB8B" w14:textId="77777777" w:rsidTr="0044466D">
        <w:tc>
          <w:tcPr>
            <w:tcW w:w="2068" w:type="dxa"/>
          </w:tcPr>
          <w:p w14:paraId="3B93F225" w14:textId="5F5BC923" w:rsidR="00FA33B4" w:rsidRPr="00A914B5" w:rsidRDefault="00437AC6" w:rsidP="00FA33B4">
            <w:pPr>
              <w:spacing w:before="0" w:after="0"/>
              <w:ind w:left="0" w:right="0"/>
              <w:rPr>
                <w:rFonts w:ascii="Arial" w:hAnsi="Arial" w:cs="Arial"/>
                <w:color w:val="auto"/>
                <w:sz w:val="20"/>
              </w:rPr>
            </w:pPr>
            <w:r>
              <w:rPr>
                <w:rFonts w:ascii="Arial" w:hAnsi="Arial" w:cs="Arial"/>
                <w:color w:val="auto"/>
                <w:sz w:val="20"/>
              </w:rPr>
              <w:t>3</w:t>
            </w:r>
          </w:p>
        </w:tc>
        <w:tc>
          <w:tcPr>
            <w:tcW w:w="2700" w:type="dxa"/>
            <w:vAlign w:val="bottom"/>
          </w:tcPr>
          <w:p w14:paraId="35BD4385"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3</w:t>
            </w:r>
          </w:p>
        </w:tc>
        <w:tc>
          <w:tcPr>
            <w:tcW w:w="3024" w:type="dxa"/>
            <w:vAlign w:val="bottom"/>
          </w:tcPr>
          <w:p w14:paraId="38D40322" w14:textId="6B52490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29,664</w:t>
            </w:r>
          </w:p>
        </w:tc>
        <w:tc>
          <w:tcPr>
            <w:tcW w:w="2835" w:type="dxa"/>
            <w:vAlign w:val="bottom"/>
          </w:tcPr>
          <w:p w14:paraId="38890392" w14:textId="2747B7E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31,750</w:t>
            </w:r>
          </w:p>
        </w:tc>
        <w:tc>
          <w:tcPr>
            <w:tcW w:w="3260" w:type="dxa"/>
            <w:vAlign w:val="bottom"/>
          </w:tcPr>
          <w:p w14:paraId="7B5AD82B" w14:textId="7BE0E07F"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33,814</w:t>
            </w:r>
          </w:p>
        </w:tc>
      </w:tr>
      <w:tr w:rsidR="00FA33B4" w:rsidRPr="00A914B5" w14:paraId="2A991738" w14:textId="77777777" w:rsidTr="0044466D">
        <w:tc>
          <w:tcPr>
            <w:tcW w:w="2068" w:type="dxa"/>
          </w:tcPr>
          <w:p w14:paraId="6810327F"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w:t>
            </w:r>
          </w:p>
        </w:tc>
        <w:tc>
          <w:tcPr>
            <w:tcW w:w="2700" w:type="dxa"/>
            <w:vAlign w:val="bottom"/>
          </w:tcPr>
          <w:p w14:paraId="506E2DC5"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4</w:t>
            </w:r>
          </w:p>
        </w:tc>
        <w:tc>
          <w:tcPr>
            <w:tcW w:w="3024" w:type="dxa"/>
            <w:vAlign w:val="bottom"/>
          </w:tcPr>
          <w:p w14:paraId="2DDEAD2B" w14:textId="4EC9821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31,778</w:t>
            </w:r>
          </w:p>
        </w:tc>
        <w:tc>
          <w:tcPr>
            <w:tcW w:w="2835" w:type="dxa"/>
            <w:vAlign w:val="bottom"/>
          </w:tcPr>
          <w:p w14:paraId="52A612DA" w14:textId="0565EC9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33,850</w:t>
            </w:r>
          </w:p>
        </w:tc>
        <w:tc>
          <w:tcPr>
            <w:tcW w:w="3260" w:type="dxa"/>
            <w:vAlign w:val="bottom"/>
          </w:tcPr>
          <w:p w14:paraId="482E12EE" w14:textId="537ABC08"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36,051</w:t>
            </w:r>
          </w:p>
        </w:tc>
      </w:tr>
      <w:tr w:rsidR="00FA33B4" w:rsidRPr="00A914B5" w14:paraId="310A5026" w14:textId="77777777" w:rsidTr="0044466D">
        <w:tc>
          <w:tcPr>
            <w:tcW w:w="2068" w:type="dxa"/>
          </w:tcPr>
          <w:p w14:paraId="4E1C824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w:t>
            </w:r>
          </w:p>
        </w:tc>
        <w:tc>
          <w:tcPr>
            <w:tcW w:w="2700" w:type="dxa"/>
            <w:vAlign w:val="bottom"/>
          </w:tcPr>
          <w:p w14:paraId="36BDD952"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5</w:t>
            </w:r>
          </w:p>
        </w:tc>
        <w:tc>
          <w:tcPr>
            <w:tcW w:w="3024" w:type="dxa"/>
            <w:vAlign w:val="bottom"/>
          </w:tcPr>
          <w:p w14:paraId="2C46F33C" w14:textId="23917F4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34,100</w:t>
            </w:r>
          </w:p>
        </w:tc>
        <w:tc>
          <w:tcPr>
            <w:tcW w:w="2835" w:type="dxa"/>
            <w:vAlign w:val="bottom"/>
          </w:tcPr>
          <w:p w14:paraId="38EE1379" w14:textId="3231F2A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35,990</w:t>
            </w:r>
          </w:p>
        </w:tc>
        <w:tc>
          <w:tcPr>
            <w:tcW w:w="3260" w:type="dxa"/>
            <w:vAlign w:val="bottom"/>
          </w:tcPr>
          <w:p w14:paraId="206DD829" w14:textId="511D4809"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38,330</w:t>
            </w:r>
          </w:p>
        </w:tc>
      </w:tr>
      <w:tr w:rsidR="00FA33B4" w:rsidRPr="00A914B5" w14:paraId="501DF25C" w14:textId="77777777" w:rsidTr="0044466D">
        <w:tc>
          <w:tcPr>
            <w:tcW w:w="2068" w:type="dxa"/>
          </w:tcPr>
          <w:p w14:paraId="73B17E92"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w:t>
            </w:r>
          </w:p>
        </w:tc>
        <w:tc>
          <w:tcPr>
            <w:tcW w:w="2700" w:type="dxa"/>
            <w:vAlign w:val="bottom"/>
          </w:tcPr>
          <w:p w14:paraId="7B518CCA"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6</w:t>
            </w:r>
          </w:p>
        </w:tc>
        <w:tc>
          <w:tcPr>
            <w:tcW w:w="3024" w:type="dxa"/>
            <w:vAlign w:val="bottom"/>
          </w:tcPr>
          <w:p w14:paraId="02931500" w14:textId="1FCBCFF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36,961</w:t>
            </w:r>
          </w:p>
        </w:tc>
        <w:tc>
          <w:tcPr>
            <w:tcW w:w="2835" w:type="dxa"/>
            <w:vAlign w:val="bottom"/>
          </w:tcPr>
          <w:p w14:paraId="5F995EF7" w14:textId="413711C4"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38,810</w:t>
            </w:r>
          </w:p>
        </w:tc>
        <w:tc>
          <w:tcPr>
            <w:tcW w:w="3260" w:type="dxa"/>
            <w:vAlign w:val="bottom"/>
          </w:tcPr>
          <w:p w14:paraId="19DD0BE4" w14:textId="4EB25494"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41,333</w:t>
            </w:r>
          </w:p>
        </w:tc>
      </w:tr>
      <w:tr w:rsidR="00FA33B4" w:rsidRPr="00A914B5" w14:paraId="6C205A27" w14:textId="77777777" w:rsidTr="009C3C7B">
        <w:tc>
          <w:tcPr>
            <w:tcW w:w="2068" w:type="dxa"/>
            <w:shd w:val="clear" w:color="auto" w:fill="BFBFBF" w:themeFill="background1" w:themeFillShade="BF"/>
          </w:tcPr>
          <w:p w14:paraId="27E786AB" w14:textId="40EB9309" w:rsidR="00FA33B4" w:rsidRPr="00A914B5" w:rsidRDefault="00FA33B4" w:rsidP="00FA33B4">
            <w:pPr>
              <w:spacing w:before="0" w:after="0"/>
              <w:ind w:left="0" w:right="0"/>
              <w:rPr>
                <w:rFonts w:ascii="Arial" w:hAnsi="Arial" w:cs="Arial"/>
                <w:color w:val="auto"/>
                <w:sz w:val="20"/>
              </w:rPr>
            </w:pPr>
          </w:p>
        </w:tc>
        <w:tc>
          <w:tcPr>
            <w:tcW w:w="2700" w:type="dxa"/>
            <w:shd w:val="clear" w:color="auto" w:fill="BFBFBF" w:themeFill="background1" w:themeFillShade="BF"/>
            <w:vAlign w:val="bottom"/>
          </w:tcPr>
          <w:p w14:paraId="78262064" w14:textId="4EE1A108" w:rsidR="00FA33B4" w:rsidRPr="00A914B5" w:rsidRDefault="00FA33B4" w:rsidP="00FA33B4">
            <w:pPr>
              <w:spacing w:before="0" w:after="0"/>
              <w:ind w:left="0" w:right="0"/>
              <w:rPr>
                <w:rFonts w:ascii="Arial" w:hAnsi="Arial" w:cs="Arial"/>
                <w:color w:val="auto"/>
                <w:sz w:val="20"/>
              </w:rPr>
            </w:pPr>
          </w:p>
        </w:tc>
        <w:tc>
          <w:tcPr>
            <w:tcW w:w="3024" w:type="dxa"/>
            <w:shd w:val="clear" w:color="auto" w:fill="BFBFBF" w:themeFill="background1" w:themeFillShade="BF"/>
            <w:vAlign w:val="bottom"/>
          </w:tcPr>
          <w:p w14:paraId="69B58719" w14:textId="2B01AD6B" w:rsidR="00FA33B4" w:rsidRPr="00A914B5" w:rsidRDefault="00FA33B4" w:rsidP="00FA33B4">
            <w:pPr>
              <w:spacing w:before="0" w:after="0"/>
              <w:ind w:left="0" w:right="0"/>
              <w:rPr>
                <w:rFonts w:ascii="Arial" w:hAnsi="Arial" w:cs="Arial"/>
                <w:color w:val="auto"/>
                <w:sz w:val="20"/>
              </w:rPr>
            </w:pPr>
          </w:p>
        </w:tc>
        <w:tc>
          <w:tcPr>
            <w:tcW w:w="2835" w:type="dxa"/>
            <w:shd w:val="clear" w:color="auto" w:fill="BFBFBF" w:themeFill="background1" w:themeFillShade="BF"/>
            <w:vAlign w:val="bottom"/>
          </w:tcPr>
          <w:p w14:paraId="740CC423"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BFBFBF" w:themeFill="background1" w:themeFillShade="BF"/>
            <w:vAlign w:val="bottom"/>
          </w:tcPr>
          <w:p w14:paraId="28CD6ECC" w14:textId="77777777" w:rsidR="00FA33B4" w:rsidRPr="00A914B5" w:rsidRDefault="00FA33B4" w:rsidP="00FA33B4">
            <w:pPr>
              <w:spacing w:before="0" w:after="0"/>
              <w:ind w:left="0" w:right="0"/>
              <w:rPr>
                <w:rFonts w:ascii="Arial" w:hAnsi="Arial" w:cs="Arial"/>
                <w:color w:val="auto"/>
                <w:sz w:val="20"/>
              </w:rPr>
            </w:pPr>
          </w:p>
        </w:tc>
      </w:tr>
      <w:tr w:rsidR="00FA33B4" w:rsidRPr="00A914B5" w14:paraId="227C891B" w14:textId="77777777" w:rsidTr="0044466D">
        <w:tc>
          <w:tcPr>
            <w:tcW w:w="4768" w:type="dxa"/>
            <w:gridSpan w:val="2"/>
            <w:shd w:val="clear" w:color="auto" w:fill="BFBFBF" w:themeFill="background1" w:themeFillShade="BF"/>
          </w:tcPr>
          <w:p w14:paraId="302F8666" w14:textId="77777777" w:rsidR="00FA33B4" w:rsidRPr="00A914B5" w:rsidRDefault="00FA33B4" w:rsidP="00FA33B4">
            <w:pPr>
              <w:spacing w:before="0" w:after="0"/>
              <w:ind w:left="0" w:right="0"/>
              <w:rPr>
                <w:rFonts w:ascii="Arial" w:hAnsi="Arial" w:cs="Arial"/>
                <w:b/>
                <w:bCs/>
                <w:color w:val="auto"/>
                <w:sz w:val="20"/>
              </w:rPr>
            </w:pPr>
            <w:r w:rsidRPr="00A914B5">
              <w:rPr>
                <w:rFonts w:ascii="Arial" w:hAnsi="Arial" w:cs="Arial"/>
                <w:b/>
                <w:bCs/>
                <w:color w:val="auto"/>
                <w:sz w:val="20"/>
              </w:rPr>
              <w:t>UPPER PAY RANGE</w:t>
            </w:r>
          </w:p>
        </w:tc>
        <w:tc>
          <w:tcPr>
            <w:tcW w:w="3024" w:type="dxa"/>
            <w:shd w:val="clear" w:color="auto" w:fill="BFBFBF" w:themeFill="background1" w:themeFillShade="BF"/>
          </w:tcPr>
          <w:p w14:paraId="2A43D730" w14:textId="77777777" w:rsidR="00FA33B4" w:rsidRPr="00A914B5" w:rsidRDefault="00FA33B4" w:rsidP="00FA33B4">
            <w:pPr>
              <w:spacing w:before="0" w:after="0"/>
              <w:ind w:left="0" w:right="0"/>
              <w:rPr>
                <w:rFonts w:ascii="Arial" w:hAnsi="Arial" w:cs="Arial"/>
                <w:color w:val="auto"/>
                <w:sz w:val="20"/>
              </w:rPr>
            </w:pPr>
          </w:p>
        </w:tc>
        <w:tc>
          <w:tcPr>
            <w:tcW w:w="2835" w:type="dxa"/>
            <w:shd w:val="clear" w:color="auto" w:fill="BFBFBF" w:themeFill="background1" w:themeFillShade="BF"/>
          </w:tcPr>
          <w:p w14:paraId="07A32801"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BFBFBF" w:themeFill="background1" w:themeFillShade="BF"/>
          </w:tcPr>
          <w:p w14:paraId="1942607E" w14:textId="77777777" w:rsidR="00FA33B4" w:rsidRPr="00A914B5" w:rsidRDefault="00FA33B4" w:rsidP="00FA33B4">
            <w:pPr>
              <w:spacing w:before="0" w:after="0"/>
              <w:ind w:left="0" w:right="0"/>
              <w:rPr>
                <w:rFonts w:ascii="Arial" w:hAnsi="Arial" w:cs="Arial"/>
                <w:color w:val="auto"/>
                <w:sz w:val="20"/>
              </w:rPr>
            </w:pPr>
          </w:p>
        </w:tc>
      </w:tr>
      <w:tr w:rsidR="00FA33B4" w:rsidRPr="00A914B5" w14:paraId="7BF96480" w14:textId="77777777" w:rsidTr="0044466D">
        <w:tc>
          <w:tcPr>
            <w:tcW w:w="2068" w:type="dxa"/>
          </w:tcPr>
          <w:p w14:paraId="1EA4A7A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w:t>
            </w:r>
          </w:p>
        </w:tc>
        <w:tc>
          <w:tcPr>
            <w:tcW w:w="2700" w:type="dxa"/>
            <w:vAlign w:val="bottom"/>
          </w:tcPr>
          <w:p w14:paraId="2DC0792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1</w:t>
            </w:r>
          </w:p>
        </w:tc>
        <w:tc>
          <w:tcPr>
            <w:tcW w:w="3024" w:type="dxa"/>
            <w:vAlign w:val="bottom"/>
          </w:tcPr>
          <w:p w14:paraId="4BF48B95" w14:textId="68F5C0B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38,690</w:t>
            </w:r>
          </w:p>
        </w:tc>
        <w:tc>
          <w:tcPr>
            <w:tcW w:w="2835" w:type="dxa"/>
            <w:vAlign w:val="bottom"/>
          </w:tcPr>
          <w:p w14:paraId="7F9BB8BA" w14:textId="78B153E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40,62</w:t>
            </w:r>
            <w:r>
              <w:rPr>
                <w:rFonts w:ascii="Arial" w:hAnsi="Arial" w:cs="Arial"/>
                <w:color w:val="auto"/>
                <w:sz w:val="20"/>
              </w:rPr>
              <w:t>5</w:t>
            </w:r>
          </w:p>
        </w:tc>
        <w:tc>
          <w:tcPr>
            <w:tcW w:w="3260" w:type="dxa"/>
            <w:vAlign w:val="bottom"/>
          </w:tcPr>
          <w:p w14:paraId="140AC377" w14:textId="21500668"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43,266</w:t>
            </w:r>
          </w:p>
        </w:tc>
      </w:tr>
      <w:tr w:rsidR="00FA33B4" w:rsidRPr="00A914B5" w14:paraId="2C6B298C" w14:textId="77777777" w:rsidTr="0044466D">
        <w:tc>
          <w:tcPr>
            <w:tcW w:w="2068" w:type="dxa"/>
          </w:tcPr>
          <w:p w14:paraId="29916C2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w:t>
            </w:r>
          </w:p>
        </w:tc>
        <w:tc>
          <w:tcPr>
            <w:tcW w:w="2700" w:type="dxa"/>
            <w:vAlign w:val="bottom"/>
          </w:tcPr>
          <w:p w14:paraId="4AEECC2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2</w:t>
            </w:r>
          </w:p>
        </w:tc>
        <w:tc>
          <w:tcPr>
            <w:tcW w:w="3024" w:type="dxa"/>
            <w:vAlign w:val="bottom"/>
          </w:tcPr>
          <w:p w14:paraId="461A4EDB" w14:textId="36EE4C93"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40,124</w:t>
            </w:r>
          </w:p>
        </w:tc>
        <w:tc>
          <w:tcPr>
            <w:tcW w:w="2835" w:type="dxa"/>
            <w:vAlign w:val="bottom"/>
          </w:tcPr>
          <w:p w14:paraId="7A4FEFDC" w14:textId="45ECE4F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42,131</w:t>
            </w:r>
          </w:p>
        </w:tc>
        <w:tc>
          <w:tcPr>
            <w:tcW w:w="3260" w:type="dxa"/>
            <w:vAlign w:val="bottom"/>
          </w:tcPr>
          <w:p w14:paraId="67B1D5FD" w14:textId="6066AD9B" w:rsidR="00FA33B4" w:rsidRPr="00A914B5" w:rsidRDefault="00F1612B" w:rsidP="00FA33B4">
            <w:pPr>
              <w:spacing w:before="0" w:after="0"/>
              <w:ind w:left="0" w:right="0"/>
              <w:rPr>
                <w:rFonts w:ascii="Arial" w:hAnsi="Arial" w:cs="Arial"/>
                <w:color w:val="auto"/>
                <w:sz w:val="20"/>
              </w:rPr>
            </w:pPr>
            <w:r>
              <w:rPr>
                <w:rFonts w:ascii="Arial" w:hAnsi="Arial" w:cs="Arial"/>
                <w:color w:val="auto"/>
                <w:sz w:val="20"/>
              </w:rPr>
              <w:t>44,870</w:t>
            </w:r>
          </w:p>
        </w:tc>
      </w:tr>
      <w:tr w:rsidR="00FA33B4" w:rsidRPr="00A914B5" w14:paraId="6D15A8E1" w14:textId="77777777" w:rsidTr="0044466D">
        <w:tc>
          <w:tcPr>
            <w:tcW w:w="2068" w:type="dxa"/>
          </w:tcPr>
          <w:p w14:paraId="2625A326"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w:t>
            </w:r>
          </w:p>
        </w:tc>
        <w:tc>
          <w:tcPr>
            <w:tcW w:w="2700" w:type="dxa"/>
            <w:vAlign w:val="bottom"/>
          </w:tcPr>
          <w:p w14:paraId="0CF0A0A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scp 3</w:t>
            </w:r>
          </w:p>
        </w:tc>
        <w:tc>
          <w:tcPr>
            <w:tcW w:w="3024" w:type="dxa"/>
            <w:vAlign w:val="bottom"/>
          </w:tcPr>
          <w:p w14:paraId="064F0055" w14:textId="6EFC6A0F"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41,604</w:t>
            </w:r>
          </w:p>
        </w:tc>
        <w:tc>
          <w:tcPr>
            <w:tcW w:w="2835" w:type="dxa"/>
            <w:vAlign w:val="bottom"/>
          </w:tcPr>
          <w:p w14:paraId="1FCC6711" w14:textId="2C18B0F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43,685</w:t>
            </w:r>
          </w:p>
        </w:tc>
        <w:tc>
          <w:tcPr>
            <w:tcW w:w="3260" w:type="dxa"/>
            <w:vAlign w:val="bottom"/>
          </w:tcPr>
          <w:p w14:paraId="7F9AB4C3" w14:textId="2470B37B" w:rsidR="00FA33B4" w:rsidRPr="00A914B5" w:rsidRDefault="00D265E7" w:rsidP="00FA33B4">
            <w:pPr>
              <w:spacing w:before="0" w:after="0"/>
              <w:ind w:left="0" w:right="0"/>
              <w:rPr>
                <w:rFonts w:ascii="Arial" w:hAnsi="Arial" w:cs="Arial"/>
                <w:color w:val="auto"/>
                <w:sz w:val="20"/>
              </w:rPr>
            </w:pPr>
            <w:r>
              <w:rPr>
                <w:rFonts w:ascii="Arial" w:hAnsi="Arial" w:cs="Arial"/>
                <w:color w:val="auto"/>
                <w:sz w:val="20"/>
              </w:rPr>
              <w:t>46,525</w:t>
            </w:r>
          </w:p>
        </w:tc>
      </w:tr>
      <w:tr w:rsidR="00FA33B4" w:rsidRPr="00A914B5" w14:paraId="697D48DE" w14:textId="77777777" w:rsidTr="0044466D">
        <w:tc>
          <w:tcPr>
            <w:tcW w:w="4768" w:type="dxa"/>
            <w:gridSpan w:val="2"/>
            <w:shd w:val="clear" w:color="auto" w:fill="BFBFBF" w:themeFill="background1" w:themeFillShade="BF"/>
          </w:tcPr>
          <w:p w14:paraId="72FCAC4E" w14:textId="77777777" w:rsidR="00FA33B4" w:rsidRPr="00A914B5" w:rsidRDefault="00FA33B4" w:rsidP="00FA33B4">
            <w:pPr>
              <w:spacing w:before="0" w:after="0"/>
              <w:ind w:left="0" w:right="0"/>
              <w:rPr>
                <w:rFonts w:ascii="Arial" w:hAnsi="Arial" w:cs="Arial"/>
                <w:color w:val="auto"/>
                <w:sz w:val="20"/>
              </w:rPr>
            </w:pPr>
          </w:p>
        </w:tc>
        <w:tc>
          <w:tcPr>
            <w:tcW w:w="3024" w:type="dxa"/>
            <w:shd w:val="clear" w:color="auto" w:fill="BFBFBF" w:themeFill="background1" w:themeFillShade="BF"/>
          </w:tcPr>
          <w:p w14:paraId="626B342E" w14:textId="77777777" w:rsidR="00FA33B4" w:rsidRPr="00A914B5" w:rsidRDefault="00FA33B4" w:rsidP="00FA33B4">
            <w:pPr>
              <w:spacing w:before="0" w:after="0"/>
              <w:ind w:left="0" w:right="0"/>
              <w:rPr>
                <w:rFonts w:ascii="Arial" w:hAnsi="Arial" w:cs="Arial"/>
                <w:color w:val="auto"/>
                <w:sz w:val="20"/>
              </w:rPr>
            </w:pPr>
          </w:p>
        </w:tc>
        <w:tc>
          <w:tcPr>
            <w:tcW w:w="2835" w:type="dxa"/>
            <w:shd w:val="clear" w:color="auto" w:fill="BFBFBF" w:themeFill="background1" w:themeFillShade="BF"/>
          </w:tcPr>
          <w:p w14:paraId="45BDAEB0"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BFBFBF" w:themeFill="background1" w:themeFillShade="BF"/>
          </w:tcPr>
          <w:p w14:paraId="18E377F2" w14:textId="77777777" w:rsidR="00FA33B4" w:rsidRPr="00A914B5" w:rsidRDefault="00FA33B4" w:rsidP="00FA33B4">
            <w:pPr>
              <w:spacing w:before="0" w:after="0"/>
              <w:ind w:left="0" w:right="0"/>
              <w:rPr>
                <w:rFonts w:ascii="Arial" w:hAnsi="Arial" w:cs="Arial"/>
                <w:color w:val="auto"/>
                <w:sz w:val="20"/>
              </w:rPr>
            </w:pPr>
          </w:p>
        </w:tc>
      </w:tr>
      <w:tr w:rsidR="00FA33B4" w:rsidRPr="00A914B5" w14:paraId="73137383" w14:textId="77777777" w:rsidTr="0044466D">
        <w:tc>
          <w:tcPr>
            <w:tcW w:w="4768" w:type="dxa"/>
            <w:gridSpan w:val="2"/>
            <w:vMerge w:val="restart"/>
            <w:shd w:val="clear" w:color="auto" w:fill="FFFFFF" w:themeFill="background1"/>
          </w:tcPr>
          <w:p w14:paraId="68282DD6" w14:textId="77777777" w:rsidR="00FA33B4" w:rsidRPr="00A914B5" w:rsidRDefault="00FA33B4" w:rsidP="00FA33B4">
            <w:pPr>
              <w:spacing w:before="0" w:after="0"/>
              <w:ind w:left="0" w:right="0"/>
              <w:rPr>
                <w:rFonts w:ascii="Arial" w:hAnsi="Arial" w:cs="Arial"/>
                <w:color w:val="auto"/>
                <w:sz w:val="20"/>
              </w:rPr>
            </w:pPr>
            <w:bookmarkStart w:id="20" w:name="_Hlk84439206"/>
          </w:p>
          <w:p w14:paraId="06615135" w14:textId="3B19CF08" w:rsidR="00FA33B4" w:rsidRPr="00A914B5" w:rsidRDefault="00FA33B4" w:rsidP="00FA33B4">
            <w:pPr>
              <w:spacing w:before="0" w:after="0"/>
              <w:ind w:left="0" w:right="0"/>
              <w:rPr>
                <w:rFonts w:ascii="Arial" w:hAnsi="Arial" w:cs="Arial"/>
                <w:color w:val="auto"/>
                <w:sz w:val="20"/>
              </w:rPr>
            </w:pPr>
          </w:p>
        </w:tc>
        <w:tc>
          <w:tcPr>
            <w:tcW w:w="3024" w:type="dxa"/>
            <w:shd w:val="clear" w:color="auto" w:fill="FFFF66"/>
          </w:tcPr>
          <w:p w14:paraId="5E750896" w14:textId="273648DA"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September 202</w:t>
            </w:r>
            <w:r>
              <w:rPr>
                <w:rFonts w:ascii="Arial" w:hAnsi="Arial" w:cs="Arial"/>
                <w:b/>
                <w:bCs/>
                <w:color w:val="auto"/>
                <w:sz w:val="20"/>
              </w:rPr>
              <w:t>1</w:t>
            </w:r>
          </w:p>
        </w:tc>
        <w:tc>
          <w:tcPr>
            <w:tcW w:w="2835" w:type="dxa"/>
            <w:shd w:val="clear" w:color="auto" w:fill="FFFF66"/>
          </w:tcPr>
          <w:p w14:paraId="4AD75462" w14:textId="67E07A3A"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September 202</w:t>
            </w:r>
            <w:r>
              <w:rPr>
                <w:rFonts w:ascii="Arial" w:hAnsi="Arial" w:cs="Arial"/>
                <w:b/>
                <w:bCs/>
                <w:color w:val="auto"/>
                <w:sz w:val="20"/>
              </w:rPr>
              <w:t>2</w:t>
            </w:r>
          </w:p>
        </w:tc>
        <w:tc>
          <w:tcPr>
            <w:tcW w:w="3260" w:type="dxa"/>
            <w:shd w:val="clear" w:color="auto" w:fill="FFFF66"/>
          </w:tcPr>
          <w:p w14:paraId="41CD110A" w14:textId="76134E18"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 xml:space="preserve">September </w:t>
            </w:r>
            <w:r>
              <w:rPr>
                <w:rFonts w:ascii="Arial" w:hAnsi="Arial" w:cs="Arial"/>
                <w:b/>
                <w:bCs/>
                <w:color w:val="auto"/>
                <w:sz w:val="20"/>
              </w:rPr>
              <w:t>2023</w:t>
            </w:r>
          </w:p>
        </w:tc>
      </w:tr>
      <w:tr w:rsidR="00FA33B4" w:rsidRPr="00A914B5" w14:paraId="52AA7FE6" w14:textId="77777777" w:rsidTr="0044466D">
        <w:trPr>
          <w:trHeight w:val="470"/>
        </w:trPr>
        <w:tc>
          <w:tcPr>
            <w:tcW w:w="4768" w:type="dxa"/>
            <w:gridSpan w:val="2"/>
            <w:vMerge/>
            <w:shd w:val="clear" w:color="auto" w:fill="FFFFFF" w:themeFill="background1"/>
          </w:tcPr>
          <w:p w14:paraId="4C436259" w14:textId="77777777" w:rsidR="00FA33B4" w:rsidRPr="00A914B5" w:rsidRDefault="00FA33B4" w:rsidP="00FA33B4">
            <w:pPr>
              <w:spacing w:before="0" w:after="0"/>
              <w:ind w:left="0" w:right="0"/>
              <w:rPr>
                <w:rFonts w:ascii="Arial" w:hAnsi="Arial" w:cs="Arial"/>
                <w:color w:val="auto"/>
                <w:sz w:val="20"/>
              </w:rPr>
            </w:pPr>
          </w:p>
        </w:tc>
        <w:tc>
          <w:tcPr>
            <w:tcW w:w="3024" w:type="dxa"/>
            <w:shd w:val="clear" w:color="auto" w:fill="FFFF66"/>
          </w:tcPr>
          <w:p w14:paraId="5020D09D"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c>
          <w:tcPr>
            <w:tcW w:w="2835" w:type="dxa"/>
            <w:shd w:val="clear" w:color="auto" w:fill="FFFF66"/>
          </w:tcPr>
          <w:p w14:paraId="15F00089"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c>
          <w:tcPr>
            <w:tcW w:w="3260" w:type="dxa"/>
            <w:shd w:val="clear" w:color="auto" w:fill="FFFF66"/>
          </w:tcPr>
          <w:p w14:paraId="33515805"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r>
      <w:tr w:rsidR="00FA33B4" w:rsidRPr="00A914B5" w14:paraId="49C03CB6" w14:textId="77777777" w:rsidTr="0044466D">
        <w:tc>
          <w:tcPr>
            <w:tcW w:w="4768" w:type="dxa"/>
            <w:gridSpan w:val="2"/>
            <w:shd w:val="clear" w:color="auto" w:fill="BFBFBF" w:themeFill="background1" w:themeFillShade="BF"/>
          </w:tcPr>
          <w:p w14:paraId="71F96A5A" w14:textId="77777777" w:rsidR="00FA33B4" w:rsidRPr="00A914B5" w:rsidRDefault="00FA33B4" w:rsidP="00FA33B4">
            <w:pPr>
              <w:spacing w:before="0" w:after="0"/>
              <w:ind w:left="0" w:right="0"/>
              <w:rPr>
                <w:rFonts w:ascii="Arial" w:hAnsi="Arial" w:cs="Arial"/>
                <w:b/>
                <w:bCs/>
                <w:color w:val="auto"/>
                <w:sz w:val="20"/>
              </w:rPr>
            </w:pPr>
            <w:r w:rsidRPr="00A914B5">
              <w:rPr>
                <w:rFonts w:ascii="Arial" w:hAnsi="Arial" w:cs="Arial"/>
                <w:b/>
                <w:bCs/>
                <w:color w:val="auto"/>
                <w:sz w:val="20"/>
              </w:rPr>
              <w:t>SPECIAL EDUCATIONAL NEEDS ALLOWANCE</w:t>
            </w:r>
          </w:p>
        </w:tc>
        <w:tc>
          <w:tcPr>
            <w:tcW w:w="3024" w:type="dxa"/>
            <w:shd w:val="clear" w:color="auto" w:fill="BFBFBF" w:themeFill="background1" w:themeFillShade="BF"/>
          </w:tcPr>
          <w:p w14:paraId="0871E9B2" w14:textId="77777777" w:rsidR="00FA33B4" w:rsidRPr="00A914B5" w:rsidRDefault="00FA33B4" w:rsidP="00FA33B4">
            <w:pPr>
              <w:spacing w:before="0" w:after="0"/>
              <w:ind w:left="0" w:right="0"/>
              <w:rPr>
                <w:rFonts w:ascii="Arial" w:hAnsi="Arial" w:cs="Arial"/>
                <w:color w:val="auto"/>
                <w:sz w:val="20"/>
              </w:rPr>
            </w:pPr>
          </w:p>
        </w:tc>
        <w:tc>
          <w:tcPr>
            <w:tcW w:w="2835" w:type="dxa"/>
            <w:shd w:val="clear" w:color="auto" w:fill="BFBFBF" w:themeFill="background1" w:themeFillShade="BF"/>
          </w:tcPr>
          <w:p w14:paraId="151F13D4"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BFBFBF" w:themeFill="background1" w:themeFillShade="BF"/>
          </w:tcPr>
          <w:p w14:paraId="64486E66" w14:textId="77777777" w:rsidR="00FA33B4" w:rsidRPr="00A914B5" w:rsidRDefault="00FA33B4" w:rsidP="00FA33B4">
            <w:pPr>
              <w:spacing w:before="0" w:after="0"/>
              <w:ind w:left="0" w:right="0"/>
              <w:rPr>
                <w:rFonts w:ascii="Arial" w:hAnsi="Arial" w:cs="Arial"/>
                <w:color w:val="auto"/>
                <w:sz w:val="20"/>
              </w:rPr>
            </w:pPr>
          </w:p>
        </w:tc>
      </w:tr>
      <w:tr w:rsidR="00FA33B4" w:rsidRPr="00A914B5" w14:paraId="32D3A0A5" w14:textId="77777777" w:rsidTr="0044466D">
        <w:tc>
          <w:tcPr>
            <w:tcW w:w="2068" w:type="dxa"/>
          </w:tcPr>
          <w:p w14:paraId="6EE5DD0B"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SEN 1</w:t>
            </w:r>
          </w:p>
        </w:tc>
        <w:tc>
          <w:tcPr>
            <w:tcW w:w="2700" w:type="dxa"/>
          </w:tcPr>
          <w:p w14:paraId="035DE16A"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 xml:space="preserve">Minimum </w:t>
            </w:r>
          </w:p>
        </w:tc>
        <w:tc>
          <w:tcPr>
            <w:tcW w:w="3024" w:type="dxa"/>
            <w:vAlign w:val="bottom"/>
          </w:tcPr>
          <w:p w14:paraId="439D6112" w14:textId="3DF1A580"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2,270</w:t>
            </w:r>
          </w:p>
        </w:tc>
        <w:tc>
          <w:tcPr>
            <w:tcW w:w="2835" w:type="dxa"/>
            <w:vAlign w:val="bottom"/>
          </w:tcPr>
          <w:p w14:paraId="07A1C6E9" w14:textId="25F2078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2,384</w:t>
            </w:r>
          </w:p>
        </w:tc>
        <w:tc>
          <w:tcPr>
            <w:tcW w:w="3260" w:type="dxa"/>
            <w:vAlign w:val="bottom"/>
          </w:tcPr>
          <w:p w14:paraId="6458842D" w14:textId="19465E80"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2,539</w:t>
            </w:r>
          </w:p>
        </w:tc>
      </w:tr>
      <w:tr w:rsidR="00FA33B4" w:rsidRPr="00A914B5" w14:paraId="610C4394" w14:textId="77777777" w:rsidTr="0044466D">
        <w:tc>
          <w:tcPr>
            <w:tcW w:w="2068" w:type="dxa"/>
          </w:tcPr>
          <w:p w14:paraId="7BC69BCD"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SEN 2</w:t>
            </w:r>
          </w:p>
        </w:tc>
        <w:tc>
          <w:tcPr>
            <w:tcW w:w="2700" w:type="dxa"/>
          </w:tcPr>
          <w:p w14:paraId="0D53FAB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 xml:space="preserve">Maximum </w:t>
            </w:r>
          </w:p>
        </w:tc>
        <w:tc>
          <w:tcPr>
            <w:tcW w:w="3024" w:type="dxa"/>
            <w:vAlign w:val="bottom"/>
          </w:tcPr>
          <w:p w14:paraId="69C6000A" w14:textId="7A66F24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4,479</w:t>
            </w:r>
          </w:p>
        </w:tc>
        <w:tc>
          <w:tcPr>
            <w:tcW w:w="2835" w:type="dxa"/>
            <w:vAlign w:val="bottom"/>
          </w:tcPr>
          <w:p w14:paraId="6BFC7D5C" w14:textId="511736E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4,703</w:t>
            </w:r>
          </w:p>
        </w:tc>
        <w:tc>
          <w:tcPr>
            <w:tcW w:w="3260" w:type="dxa"/>
            <w:vAlign w:val="bottom"/>
          </w:tcPr>
          <w:p w14:paraId="50622AAE" w14:textId="3F352343"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5,009</w:t>
            </w:r>
          </w:p>
        </w:tc>
      </w:tr>
      <w:tr w:rsidR="00FA33B4" w:rsidRPr="00A914B5" w14:paraId="6D7AAC67" w14:textId="77777777" w:rsidTr="0044466D">
        <w:tc>
          <w:tcPr>
            <w:tcW w:w="4768" w:type="dxa"/>
            <w:gridSpan w:val="2"/>
            <w:shd w:val="clear" w:color="auto" w:fill="BFBFBF" w:themeFill="background1" w:themeFillShade="BF"/>
          </w:tcPr>
          <w:p w14:paraId="2E8973F6" w14:textId="77777777" w:rsidR="00FA33B4" w:rsidRPr="00A914B5" w:rsidRDefault="00FA33B4" w:rsidP="00FA33B4">
            <w:pPr>
              <w:spacing w:before="0" w:after="0"/>
              <w:ind w:left="0" w:right="0"/>
              <w:rPr>
                <w:rFonts w:ascii="Arial" w:hAnsi="Arial" w:cs="Arial"/>
                <w:b/>
                <w:bCs/>
                <w:color w:val="auto"/>
                <w:sz w:val="20"/>
              </w:rPr>
            </w:pPr>
            <w:r w:rsidRPr="00A914B5">
              <w:rPr>
                <w:rFonts w:ascii="Arial" w:hAnsi="Arial" w:cs="Arial"/>
                <w:b/>
                <w:bCs/>
                <w:color w:val="auto"/>
                <w:sz w:val="20"/>
              </w:rPr>
              <w:t>TLR PAYMENTS</w:t>
            </w:r>
          </w:p>
        </w:tc>
        <w:tc>
          <w:tcPr>
            <w:tcW w:w="3024" w:type="dxa"/>
            <w:shd w:val="clear" w:color="auto" w:fill="BFBFBF" w:themeFill="background1" w:themeFillShade="BF"/>
          </w:tcPr>
          <w:p w14:paraId="6A326D1F" w14:textId="77777777" w:rsidR="00FA33B4" w:rsidRPr="00A914B5" w:rsidRDefault="00FA33B4" w:rsidP="00FA33B4">
            <w:pPr>
              <w:spacing w:before="0" w:after="0"/>
              <w:ind w:left="0" w:right="0"/>
              <w:rPr>
                <w:rFonts w:ascii="Arial" w:hAnsi="Arial" w:cs="Arial"/>
                <w:color w:val="auto"/>
                <w:sz w:val="20"/>
              </w:rPr>
            </w:pPr>
          </w:p>
        </w:tc>
        <w:tc>
          <w:tcPr>
            <w:tcW w:w="2835" w:type="dxa"/>
            <w:shd w:val="clear" w:color="auto" w:fill="BFBFBF" w:themeFill="background1" w:themeFillShade="BF"/>
          </w:tcPr>
          <w:p w14:paraId="2B91266A"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BFBFBF" w:themeFill="background1" w:themeFillShade="BF"/>
          </w:tcPr>
          <w:p w14:paraId="7A7B766A" w14:textId="77777777" w:rsidR="00FA33B4" w:rsidRPr="00A914B5" w:rsidRDefault="00FA33B4" w:rsidP="00FA33B4">
            <w:pPr>
              <w:spacing w:before="0" w:after="0"/>
              <w:ind w:left="0" w:right="0"/>
              <w:rPr>
                <w:rFonts w:ascii="Arial" w:hAnsi="Arial" w:cs="Arial"/>
                <w:color w:val="auto"/>
                <w:sz w:val="20"/>
              </w:rPr>
            </w:pPr>
          </w:p>
        </w:tc>
      </w:tr>
      <w:tr w:rsidR="00FA33B4" w:rsidRPr="00A914B5" w14:paraId="7B9B2787" w14:textId="77777777" w:rsidTr="0044466D">
        <w:tc>
          <w:tcPr>
            <w:tcW w:w="2068" w:type="dxa"/>
          </w:tcPr>
          <w:p w14:paraId="1634DAD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TLR 1</w:t>
            </w:r>
          </w:p>
        </w:tc>
        <w:tc>
          <w:tcPr>
            <w:tcW w:w="2700" w:type="dxa"/>
            <w:vAlign w:val="bottom"/>
          </w:tcPr>
          <w:p w14:paraId="04BC217B"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Minimum</w:t>
            </w:r>
          </w:p>
        </w:tc>
        <w:tc>
          <w:tcPr>
            <w:tcW w:w="3024" w:type="dxa"/>
            <w:vAlign w:val="bottom"/>
          </w:tcPr>
          <w:p w14:paraId="405D2813" w14:textId="5A6A1C6F"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8,291</w:t>
            </w:r>
          </w:p>
        </w:tc>
        <w:tc>
          <w:tcPr>
            <w:tcW w:w="2835" w:type="dxa"/>
            <w:vAlign w:val="bottom"/>
          </w:tcPr>
          <w:p w14:paraId="50D74A2D" w14:textId="02A247F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8,706</w:t>
            </w:r>
          </w:p>
        </w:tc>
        <w:tc>
          <w:tcPr>
            <w:tcW w:w="3260" w:type="dxa"/>
            <w:vAlign w:val="bottom"/>
          </w:tcPr>
          <w:p w14:paraId="6E45820D" w14:textId="36A07664"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9,272</w:t>
            </w:r>
          </w:p>
        </w:tc>
      </w:tr>
      <w:tr w:rsidR="00FA33B4" w:rsidRPr="00A914B5" w14:paraId="36CD0A8C" w14:textId="77777777" w:rsidTr="0044466D">
        <w:tc>
          <w:tcPr>
            <w:tcW w:w="2068" w:type="dxa"/>
          </w:tcPr>
          <w:p w14:paraId="0A485B29"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TLR 1</w:t>
            </w:r>
          </w:p>
        </w:tc>
        <w:tc>
          <w:tcPr>
            <w:tcW w:w="2700" w:type="dxa"/>
            <w:vAlign w:val="bottom"/>
          </w:tcPr>
          <w:p w14:paraId="14DDE3C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Maximum</w:t>
            </w:r>
          </w:p>
        </w:tc>
        <w:tc>
          <w:tcPr>
            <w:tcW w:w="3024" w:type="dxa"/>
            <w:vAlign w:val="bottom"/>
          </w:tcPr>
          <w:p w14:paraId="1F77FF65" w14:textId="33D1AB7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14,030</w:t>
            </w:r>
          </w:p>
        </w:tc>
        <w:tc>
          <w:tcPr>
            <w:tcW w:w="2835" w:type="dxa"/>
            <w:vAlign w:val="bottom"/>
          </w:tcPr>
          <w:p w14:paraId="598D7EB6" w14:textId="26AF6E80"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14,732</w:t>
            </w:r>
          </w:p>
        </w:tc>
        <w:tc>
          <w:tcPr>
            <w:tcW w:w="3260" w:type="dxa"/>
            <w:vAlign w:val="bottom"/>
          </w:tcPr>
          <w:p w14:paraId="2442EEBA" w14:textId="5BC182B4"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15,690</w:t>
            </w:r>
          </w:p>
        </w:tc>
      </w:tr>
      <w:tr w:rsidR="00FA33B4" w:rsidRPr="00A914B5" w14:paraId="0159FDB7" w14:textId="77777777" w:rsidTr="0044466D">
        <w:tc>
          <w:tcPr>
            <w:tcW w:w="2068" w:type="dxa"/>
          </w:tcPr>
          <w:p w14:paraId="731A607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lastRenderedPageBreak/>
              <w:t>TLR 2</w:t>
            </w:r>
          </w:p>
        </w:tc>
        <w:tc>
          <w:tcPr>
            <w:tcW w:w="2700" w:type="dxa"/>
            <w:vAlign w:val="bottom"/>
          </w:tcPr>
          <w:p w14:paraId="55F2C91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Minimum</w:t>
            </w:r>
          </w:p>
        </w:tc>
        <w:tc>
          <w:tcPr>
            <w:tcW w:w="3024" w:type="dxa"/>
            <w:vAlign w:val="bottom"/>
          </w:tcPr>
          <w:p w14:paraId="5E1A0CF7" w14:textId="0C08CB0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2,873</w:t>
            </w:r>
          </w:p>
        </w:tc>
        <w:tc>
          <w:tcPr>
            <w:tcW w:w="2835" w:type="dxa"/>
            <w:vAlign w:val="bottom"/>
          </w:tcPr>
          <w:p w14:paraId="287038BF" w14:textId="332EFEF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3,017</w:t>
            </w:r>
          </w:p>
        </w:tc>
        <w:tc>
          <w:tcPr>
            <w:tcW w:w="3260" w:type="dxa"/>
            <w:vAlign w:val="bottom"/>
          </w:tcPr>
          <w:p w14:paraId="743DC921" w14:textId="6B491CCC"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3,214</w:t>
            </w:r>
          </w:p>
        </w:tc>
      </w:tr>
      <w:tr w:rsidR="00FA33B4" w:rsidRPr="00A914B5" w14:paraId="3FAB0E82" w14:textId="77777777" w:rsidTr="0044466D">
        <w:tc>
          <w:tcPr>
            <w:tcW w:w="2068" w:type="dxa"/>
          </w:tcPr>
          <w:p w14:paraId="7466F95E"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TLR 2</w:t>
            </w:r>
          </w:p>
        </w:tc>
        <w:tc>
          <w:tcPr>
            <w:tcW w:w="2700" w:type="dxa"/>
            <w:vAlign w:val="bottom"/>
          </w:tcPr>
          <w:p w14:paraId="2D798B9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Maximum</w:t>
            </w:r>
          </w:p>
        </w:tc>
        <w:tc>
          <w:tcPr>
            <w:tcW w:w="3024" w:type="dxa"/>
            <w:vAlign w:val="bottom"/>
          </w:tcPr>
          <w:p w14:paraId="2AEC7885" w14:textId="770C833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7,017</w:t>
            </w:r>
          </w:p>
        </w:tc>
        <w:tc>
          <w:tcPr>
            <w:tcW w:w="2835" w:type="dxa"/>
            <w:vAlign w:val="bottom"/>
          </w:tcPr>
          <w:p w14:paraId="4CD8524B" w14:textId="2CF7373F"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7,368</w:t>
            </w:r>
          </w:p>
        </w:tc>
        <w:tc>
          <w:tcPr>
            <w:tcW w:w="3260" w:type="dxa"/>
            <w:vAlign w:val="bottom"/>
          </w:tcPr>
          <w:p w14:paraId="21D9E821" w14:textId="7C8FD87A"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7,847</w:t>
            </w:r>
          </w:p>
        </w:tc>
      </w:tr>
      <w:tr w:rsidR="00FA33B4" w:rsidRPr="00A914B5" w14:paraId="6C4D56DF" w14:textId="77777777" w:rsidTr="0044466D">
        <w:tc>
          <w:tcPr>
            <w:tcW w:w="2068" w:type="dxa"/>
          </w:tcPr>
          <w:p w14:paraId="205866DF"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TLR 3</w:t>
            </w:r>
          </w:p>
        </w:tc>
        <w:tc>
          <w:tcPr>
            <w:tcW w:w="2700" w:type="dxa"/>
            <w:vAlign w:val="bottom"/>
          </w:tcPr>
          <w:p w14:paraId="7A6F4416"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Minimum</w:t>
            </w:r>
          </w:p>
        </w:tc>
        <w:tc>
          <w:tcPr>
            <w:tcW w:w="3024" w:type="dxa"/>
            <w:vAlign w:val="bottom"/>
          </w:tcPr>
          <w:p w14:paraId="19940059" w14:textId="11519B4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571</w:t>
            </w:r>
          </w:p>
        </w:tc>
        <w:tc>
          <w:tcPr>
            <w:tcW w:w="2835" w:type="dxa"/>
            <w:vAlign w:val="bottom"/>
          </w:tcPr>
          <w:p w14:paraId="5DDE0FA7" w14:textId="230F419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600</w:t>
            </w:r>
          </w:p>
        </w:tc>
        <w:tc>
          <w:tcPr>
            <w:tcW w:w="3260" w:type="dxa"/>
            <w:vAlign w:val="bottom"/>
          </w:tcPr>
          <w:p w14:paraId="2B0B51C9" w14:textId="0F4A9E35"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639</w:t>
            </w:r>
          </w:p>
        </w:tc>
      </w:tr>
      <w:tr w:rsidR="00FA33B4" w:rsidRPr="00A914B5" w14:paraId="45C89AC7" w14:textId="77777777" w:rsidTr="0044466D">
        <w:tc>
          <w:tcPr>
            <w:tcW w:w="2068" w:type="dxa"/>
          </w:tcPr>
          <w:p w14:paraId="6E0A9475"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TLR 3</w:t>
            </w:r>
          </w:p>
        </w:tc>
        <w:tc>
          <w:tcPr>
            <w:tcW w:w="2700" w:type="dxa"/>
            <w:vAlign w:val="bottom"/>
          </w:tcPr>
          <w:p w14:paraId="26EE38A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Maximum</w:t>
            </w:r>
          </w:p>
        </w:tc>
        <w:tc>
          <w:tcPr>
            <w:tcW w:w="3024" w:type="dxa"/>
            <w:vAlign w:val="bottom"/>
          </w:tcPr>
          <w:p w14:paraId="1BFF302A" w14:textId="03E749B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2,833</w:t>
            </w:r>
          </w:p>
        </w:tc>
        <w:tc>
          <w:tcPr>
            <w:tcW w:w="2835" w:type="dxa"/>
            <w:vAlign w:val="bottom"/>
          </w:tcPr>
          <w:p w14:paraId="27E76D29" w14:textId="1B54A95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2,975</w:t>
            </w:r>
          </w:p>
        </w:tc>
        <w:tc>
          <w:tcPr>
            <w:tcW w:w="3260" w:type="dxa"/>
            <w:vAlign w:val="bottom"/>
          </w:tcPr>
          <w:p w14:paraId="745396AF" w14:textId="51F9969E"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3,169</w:t>
            </w:r>
          </w:p>
        </w:tc>
      </w:tr>
      <w:bookmarkEnd w:id="20"/>
    </w:tbl>
    <w:p w14:paraId="733E7BB1" w14:textId="788DAD93" w:rsidR="00F56067" w:rsidRPr="00A914B5" w:rsidRDefault="00F56067" w:rsidP="00CA6338">
      <w:pPr>
        <w:pStyle w:val="PlainText"/>
        <w:rPr>
          <w:rFonts w:ascii="Arial" w:hAnsi="Arial" w:cs="Arial"/>
          <w:b/>
          <w:bCs/>
          <w:sz w:val="32"/>
          <w:szCs w:val="32"/>
        </w:rPr>
      </w:pPr>
    </w:p>
    <w:p w14:paraId="2C59502C" w14:textId="77777777" w:rsidR="0044466D" w:rsidRPr="00A914B5" w:rsidRDefault="0044466D" w:rsidP="0044466D">
      <w:pPr>
        <w:pStyle w:val="PlainText"/>
        <w:rPr>
          <w:rFonts w:ascii="Arial" w:hAnsi="Arial" w:cs="Arial"/>
          <w:b/>
          <w:bCs/>
          <w:spacing w:val="-2"/>
          <w:sz w:val="32"/>
          <w:szCs w:val="32"/>
        </w:rPr>
      </w:pPr>
      <w:r w:rsidRPr="00A914B5">
        <w:rPr>
          <w:rFonts w:ascii="Arial" w:hAnsi="Arial" w:cs="Arial"/>
          <w:b/>
          <w:bCs/>
          <w:spacing w:val="-2"/>
          <w:sz w:val="32"/>
          <w:szCs w:val="32"/>
        </w:rPr>
        <w:t>ENGLAND excluding Inner and Outer London and the Fringe Area</w:t>
      </w:r>
    </w:p>
    <w:p w14:paraId="76534301" w14:textId="77777777" w:rsidR="00F56067" w:rsidRPr="00A914B5" w:rsidRDefault="00F56067" w:rsidP="00F56067">
      <w:pPr>
        <w:pStyle w:val="PlainText"/>
        <w:rPr>
          <w:rFonts w:ascii="Arial" w:hAnsi="Arial" w:cs="Arial"/>
          <w:spacing w:val="-2"/>
          <w:sz w:val="24"/>
          <w:szCs w:val="24"/>
        </w:rPr>
      </w:pPr>
    </w:p>
    <w:p w14:paraId="7E348069" w14:textId="762AAD28" w:rsidR="00F56067" w:rsidRPr="00A914B5" w:rsidRDefault="00F56067" w:rsidP="00F56067">
      <w:pPr>
        <w:pStyle w:val="PlainText"/>
        <w:rPr>
          <w:rFonts w:ascii="Arial" w:hAnsi="Arial" w:cs="Arial"/>
          <w:b/>
          <w:bCs/>
          <w:sz w:val="32"/>
          <w:szCs w:val="32"/>
        </w:rPr>
      </w:pPr>
    </w:p>
    <w:tbl>
      <w:tblPr>
        <w:tblW w:w="16245" w:type="dxa"/>
        <w:tblInd w:w="-252" w:type="dxa"/>
        <w:tblLook w:val="0000" w:firstRow="0" w:lastRow="0" w:firstColumn="0" w:lastColumn="0" w:noHBand="0" w:noVBand="0"/>
      </w:tblPr>
      <w:tblGrid>
        <w:gridCol w:w="16245"/>
      </w:tblGrid>
      <w:tr w:rsidR="00805216" w:rsidRPr="00A914B5" w14:paraId="0D73DED2" w14:textId="77777777" w:rsidTr="006A0AFF">
        <w:trPr>
          <w:trHeight w:val="255"/>
        </w:trPr>
        <w:tc>
          <w:tcPr>
            <w:tcW w:w="13129" w:type="dxa"/>
            <w:tcBorders>
              <w:top w:val="nil"/>
              <w:left w:val="nil"/>
              <w:bottom w:val="nil"/>
              <w:right w:val="nil"/>
            </w:tcBorders>
            <w:shd w:val="clear" w:color="auto" w:fill="auto"/>
            <w:noWrap/>
            <w:vAlign w:val="bottom"/>
          </w:tcPr>
          <w:tbl>
            <w:tblPr>
              <w:tblStyle w:val="TableGrid"/>
              <w:tblW w:w="14036" w:type="dxa"/>
              <w:tblLook w:val="04A0" w:firstRow="1" w:lastRow="0" w:firstColumn="1" w:lastColumn="0" w:noHBand="0" w:noVBand="1"/>
            </w:tblPr>
            <w:tblGrid>
              <w:gridCol w:w="866"/>
              <w:gridCol w:w="3815"/>
              <w:gridCol w:w="3260"/>
              <w:gridCol w:w="2835"/>
              <w:gridCol w:w="3260"/>
            </w:tblGrid>
            <w:tr w:rsidR="00805216" w:rsidRPr="00A914B5" w14:paraId="631153CC" w14:textId="77777777" w:rsidTr="0044466D">
              <w:tc>
                <w:tcPr>
                  <w:tcW w:w="4681" w:type="dxa"/>
                  <w:gridSpan w:val="2"/>
                  <w:vMerge w:val="restart"/>
                </w:tcPr>
                <w:p w14:paraId="0A04950B" w14:textId="77777777" w:rsidR="0044466D" w:rsidRPr="00A914B5" w:rsidRDefault="0044466D" w:rsidP="00CA6338">
                  <w:pPr>
                    <w:spacing w:before="0" w:after="0"/>
                    <w:ind w:left="0" w:right="0"/>
                    <w:rPr>
                      <w:rFonts w:ascii="Arial" w:hAnsi="Arial" w:cs="Arial"/>
                      <w:color w:val="auto"/>
                      <w:sz w:val="20"/>
                    </w:rPr>
                  </w:pPr>
                </w:p>
              </w:tc>
              <w:tc>
                <w:tcPr>
                  <w:tcW w:w="3260" w:type="dxa"/>
                  <w:shd w:val="clear" w:color="auto" w:fill="FFFF66"/>
                </w:tcPr>
                <w:p w14:paraId="6CD67ED1" w14:textId="3D1528EF"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September 20</w:t>
                  </w:r>
                  <w:r w:rsidR="000A6C71" w:rsidRPr="00A914B5">
                    <w:rPr>
                      <w:rFonts w:ascii="Arial" w:hAnsi="Arial" w:cs="Arial"/>
                      <w:b/>
                      <w:bCs/>
                      <w:color w:val="auto"/>
                      <w:sz w:val="20"/>
                    </w:rPr>
                    <w:t>2</w:t>
                  </w:r>
                  <w:r w:rsidR="00000E90">
                    <w:rPr>
                      <w:rFonts w:ascii="Arial" w:hAnsi="Arial" w:cs="Arial"/>
                      <w:b/>
                      <w:bCs/>
                      <w:color w:val="auto"/>
                      <w:sz w:val="20"/>
                    </w:rPr>
                    <w:t>1</w:t>
                  </w:r>
                </w:p>
              </w:tc>
              <w:tc>
                <w:tcPr>
                  <w:tcW w:w="2835" w:type="dxa"/>
                  <w:shd w:val="clear" w:color="auto" w:fill="FFFF66"/>
                </w:tcPr>
                <w:p w14:paraId="7BCBFE20" w14:textId="2145B4A8"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September 202</w:t>
                  </w:r>
                  <w:r w:rsidR="00000E90">
                    <w:rPr>
                      <w:rFonts w:ascii="Arial" w:hAnsi="Arial" w:cs="Arial"/>
                      <w:b/>
                      <w:bCs/>
                      <w:color w:val="auto"/>
                      <w:sz w:val="20"/>
                    </w:rPr>
                    <w:t>2</w:t>
                  </w:r>
                </w:p>
              </w:tc>
              <w:tc>
                <w:tcPr>
                  <w:tcW w:w="3260" w:type="dxa"/>
                  <w:shd w:val="clear" w:color="auto" w:fill="FFFF66"/>
                </w:tcPr>
                <w:p w14:paraId="5BE10889" w14:textId="26136711"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 xml:space="preserve">September </w:t>
                  </w:r>
                  <w:r w:rsidR="00FA33B4">
                    <w:rPr>
                      <w:rFonts w:ascii="Arial" w:hAnsi="Arial" w:cs="Arial"/>
                      <w:b/>
                      <w:bCs/>
                      <w:color w:val="auto"/>
                      <w:sz w:val="20"/>
                    </w:rPr>
                    <w:t>2023</w:t>
                  </w:r>
                </w:p>
              </w:tc>
            </w:tr>
            <w:tr w:rsidR="00805216" w:rsidRPr="00A914B5" w14:paraId="60C735B4" w14:textId="77777777" w:rsidTr="0044466D">
              <w:trPr>
                <w:trHeight w:val="470"/>
              </w:trPr>
              <w:tc>
                <w:tcPr>
                  <w:tcW w:w="4681" w:type="dxa"/>
                  <w:gridSpan w:val="2"/>
                  <w:vMerge/>
                </w:tcPr>
                <w:p w14:paraId="2AC8A5C2" w14:textId="77777777" w:rsidR="0044466D" w:rsidRPr="00A914B5" w:rsidRDefault="0044466D" w:rsidP="00CA6338">
                  <w:pPr>
                    <w:spacing w:before="0" w:after="0"/>
                    <w:ind w:left="0" w:right="0"/>
                    <w:rPr>
                      <w:rFonts w:ascii="Arial" w:hAnsi="Arial" w:cs="Arial"/>
                      <w:color w:val="auto"/>
                      <w:sz w:val="20"/>
                    </w:rPr>
                  </w:pPr>
                </w:p>
              </w:tc>
              <w:tc>
                <w:tcPr>
                  <w:tcW w:w="3260" w:type="dxa"/>
                  <w:shd w:val="clear" w:color="auto" w:fill="FFFF66"/>
                </w:tcPr>
                <w:p w14:paraId="6E8BC57C" w14:textId="77777777"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Annual Salary</w:t>
                  </w:r>
                </w:p>
              </w:tc>
              <w:tc>
                <w:tcPr>
                  <w:tcW w:w="2835" w:type="dxa"/>
                  <w:shd w:val="clear" w:color="auto" w:fill="FFFF66"/>
                </w:tcPr>
                <w:p w14:paraId="0324273A" w14:textId="77777777"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 xml:space="preserve">Annual Salary </w:t>
                  </w:r>
                </w:p>
              </w:tc>
              <w:tc>
                <w:tcPr>
                  <w:tcW w:w="3260" w:type="dxa"/>
                  <w:shd w:val="clear" w:color="auto" w:fill="FFFF66"/>
                </w:tcPr>
                <w:p w14:paraId="1D01953E" w14:textId="77777777" w:rsidR="0044466D" w:rsidRPr="00A914B5" w:rsidRDefault="0044466D" w:rsidP="00CA6338">
                  <w:pPr>
                    <w:spacing w:before="0" w:after="0"/>
                    <w:ind w:left="0" w:right="0"/>
                    <w:jc w:val="center"/>
                    <w:rPr>
                      <w:rFonts w:ascii="Arial" w:hAnsi="Arial" w:cs="Arial"/>
                      <w:b/>
                      <w:bCs/>
                      <w:color w:val="auto"/>
                      <w:sz w:val="20"/>
                    </w:rPr>
                  </w:pPr>
                  <w:r w:rsidRPr="00A914B5">
                    <w:rPr>
                      <w:rFonts w:ascii="Arial" w:hAnsi="Arial" w:cs="Arial"/>
                      <w:b/>
                      <w:bCs/>
                      <w:color w:val="auto"/>
                      <w:sz w:val="20"/>
                    </w:rPr>
                    <w:t>Annual Salary</w:t>
                  </w:r>
                </w:p>
              </w:tc>
            </w:tr>
            <w:tr w:rsidR="00805216" w:rsidRPr="00A914B5" w14:paraId="6668DEC1" w14:textId="77777777" w:rsidTr="0044466D">
              <w:tc>
                <w:tcPr>
                  <w:tcW w:w="4681" w:type="dxa"/>
                  <w:gridSpan w:val="2"/>
                  <w:shd w:val="clear" w:color="auto" w:fill="BFBFBF" w:themeFill="background1" w:themeFillShade="BF"/>
                </w:tcPr>
                <w:p w14:paraId="5564247D" w14:textId="77777777" w:rsidR="0044466D" w:rsidRPr="00A914B5" w:rsidRDefault="0044466D" w:rsidP="00CA6338">
                  <w:pPr>
                    <w:tabs>
                      <w:tab w:val="left" w:pos="1725"/>
                    </w:tabs>
                    <w:spacing w:before="0" w:after="0"/>
                    <w:ind w:left="0" w:right="0"/>
                    <w:rPr>
                      <w:rFonts w:ascii="Arial" w:hAnsi="Arial" w:cs="Arial"/>
                      <w:b/>
                      <w:bCs/>
                      <w:color w:val="auto"/>
                      <w:sz w:val="20"/>
                    </w:rPr>
                  </w:pPr>
                  <w:r w:rsidRPr="00A914B5">
                    <w:rPr>
                      <w:rFonts w:ascii="Arial" w:hAnsi="Arial" w:cs="Arial"/>
                      <w:b/>
                      <w:bCs/>
                      <w:color w:val="auto"/>
                      <w:sz w:val="20"/>
                    </w:rPr>
                    <w:t>LEADING PRACTIONER</w:t>
                  </w:r>
                </w:p>
              </w:tc>
              <w:tc>
                <w:tcPr>
                  <w:tcW w:w="3260" w:type="dxa"/>
                  <w:shd w:val="clear" w:color="auto" w:fill="BFBFBF" w:themeFill="background1" w:themeFillShade="BF"/>
                </w:tcPr>
                <w:p w14:paraId="7DD8B10A" w14:textId="77777777" w:rsidR="0044466D" w:rsidRPr="00A914B5" w:rsidRDefault="0044466D" w:rsidP="00CA6338">
                  <w:pPr>
                    <w:spacing w:before="0" w:after="0"/>
                    <w:ind w:left="0" w:right="0"/>
                    <w:rPr>
                      <w:rFonts w:ascii="Arial" w:hAnsi="Arial" w:cs="Arial"/>
                      <w:color w:val="auto"/>
                      <w:sz w:val="20"/>
                    </w:rPr>
                  </w:pPr>
                </w:p>
              </w:tc>
              <w:tc>
                <w:tcPr>
                  <w:tcW w:w="2835" w:type="dxa"/>
                  <w:shd w:val="clear" w:color="auto" w:fill="BFBFBF" w:themeFill="background1" w:themeFillShade="BF"/>
                </w:tcPr>
                <w:p w14:paraId="7D0CC078" w14:textId="77777777" w:rsidR="0044466D" w:rsidRPr="00A914B5" w:rsidRDefault="0044466D" w:rsidP="00CA6338">
                  <w:pPr>
                    <w:spacing w:before="0" w:after="0"/>
                    <w:ind w:left="0" w:right="0"/>
                    <w:rPr>
                      <w:rFonts w:ascii="Arial" w:hAnsi="Arial" w:cs="Arial"/>
                      <w:color w:val="auto"/>
                      <w:sz w:val="20"/>
                    </w:rPr>
                  </w:pPr>
                </w:p>
              </w:tc>
              <w:tc>
                <w:tcPr>
                  <w:tcW w:w="3260" w:type="dxa"/>
                  <w:shd w:val="clear" w:color="auto" w:fill="BFBFBF" w:themeFill="background1" w:themeFillShade="BF"/>
                </w:tcPr>
                <w:p w14:paraId="6D40B4E6" w14:textId="77777777" w:rsidR="0044466D" w:rsidRPr="00A914B5" w:rsidRDefault="0044466D" w:rsidP="00CA6338">
                  <w:pPr>
                    <w:spacing w:before="0" w:after="0"/>
                    <w:ind w:left="0" w:right="0"/>
                    <w:rPr>
                      <w:rFonts w:ascii="Arial" w:hAnsi="Arial" w:cs="Arial"/>
                      <w:color w:val="auto"/>
                      <w:sz w:val="20"/>
                    </w:rPr>
                  </w:pPr>
                </w:p>
              </w:tc>
            </w:tr>
            <w:tr w:rsidR="00FA33B4" w:rsidRPr="00A914B5" w14:paraId="260C6748" w14:textId="77777777" w:rsidTr="0044466D">
              <w:tc>
                <w:tcPr>
                  <w:tcW w:w="866" w:type="dxa"/>
                </w:tcPr>
                <w:p w14:paraId="60366E0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w:t>
                  </w:r>
                </w:p>
              </w:tc>
              <w:tc>
                <w:tcPr>
                  <w:tcW w:w="3815" w:type="dxa"/>
                  <w:vAlign w:val="bottom"/>
                </w:tcPr>
                <w:p w14:paraId="2328BDB2"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6D020863" w14:textId="5142C63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42,402</w:t>
                  </w:r>
                </w:p>
              </w:tc>
              <w:tc>
                <w:tcPr>
                  <w:tcW w:w="2835" w:type="dxa"/>
                  <w:vAlign w:val="bottom"/>
                </w:tcPr>
                <w:p w14:paraId="0208BD0C" w14:textId="738D654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44,523</w:t>
                  </w:r>
                </w:p>
              </w:tc>
              <w:tc>
                <w:tcPr>
                  <w:tcW w:w="3260" w:type="dxa"/>
                  <w:vAlign w:val="bottom"/>
                </w:tcPr>
                <w:p w14:paraId="24492B3C" w14:textId="16B2D573" w:rsidR="00FA33B4" w:rsidRPr="00A914B5" w:rsidRDefault="00D265E7" w:rsidP="00FA33B4">
                  <w:pPr>
                    <w:spacing w:before="0" w:after="0"/>
                    <w:ind w:left="0" w:right="0"/>
                    <w:rPr>
                      <w:rFonts w:ascii="Arial" w:hAnsi="Arial" w:cs="Arial"/>
                      <w:color w:val="auto"/>
                      <w:sz w:val="20"/>
                    </w:rPr>
                  </w:pPr>
                  <w:r>
                    <w:rPr>
                      <w:rFonts w:ascii="Arial" w:hAnsi="Arial" w:cs="Arial"/>
                      <w:color w:val="auto"/>
                      <w:sz w:val="20"/>
                    </w:rPr>
                    <w:t>47,417</w:t>
                  </w:r>
                </w:p>
              </w:tc>
            </w:tr>
            <w:tr w:rsidR="00FA33B4" w:rsidRPr="00A914B5" w14:paraId="4D226AC7" w14:textId="77777777" w:rsidTr="0044466D">
              <w:tc>
                <w:tcPr>
                  <w:tcW w:w="866" w:type="dxa"/>
                </w:tcPr>
                <w:p w14:paraId="44E2EE6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w:t>
                  </w:r>
                </w:p>
              </w:tc>
              <w:tc>
                <w:tcPr>
                  <w:tcW w:w="3815" w:type="dxa"/>
                  <w:vAlign w:val="bottom"/>
                </w:tcPr>
                <w:p w14:paraId="50E0B691"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57C8A7A6" w14:textId="09BBFC0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43,463</w:t>
                  </w:r>
                </w:p>
              </w:tc>
              <w:tc>
                <w:tcPr>
                  <w:tcW w:w="2835" w:type="dxa"/>
                  <w:vAlign w:val="bottom"/>
                </w:tcPr>
                <w:p w14:paraId="47D47661" w14:textId="1273152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45,63</w:t>
                  </w:r>
                  <w:r>
                    <w:rPr>
                      <w:rFonts w:ascii="Arial" w:hAnsi="Arial" w:cs="Arial"/>
                      <w:color w:val="auto"/>
                      <w:sz w:val="20"/>
                    </w:rPr>
                    <w:t>9</w:t>
                  </w:r>
                </w:p>
              </w:tc>
              <w:tc>
                <w:tcPr>
                  <w:tcW w:w="3260" w:type="dxa"/>
                  <w:vAlign w:val="bottom"/>
                </w:tcPr>
                <w:p w14:paraId="3CCE305E" w14:textId="7EF0F7EB"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48,606</w:t>
                  </w:r>
                </w:p>
              </w:tc>
            </w:tr>
            <w:tr w:rsidR="00FA33B4" w:rsidRPr="00A914B5" w14:paraId="58490E31" w14:textId="77777777" w:rsidTr="0044466D">
              <w:tc>
                <w:tcPr>
                  <w:tcW w:w="866" w:type="dxa"/>
                </w:tcPr>
                <w:p w14:paraId="3C672BF6"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w:t>
                  </w:r>
                </w:p>
              </w:tc>
              <w:tc>
                <w:tcPr>
                  <w:tcW w:w="3815" w:type="dxa"/>
                  <w:vAlign w:val="bottom"/>
                </w:tcPr>
                <w:p w14:paraId="5D0E43C6"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074AE0BE" w14:textId="0BC0B200"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44,549</w:t>
                  </w:r>
                </w:p>
              </w:tc>
              <w:tc>
                <w:tcPr>
                  <w:tcW w:w="2835" w:type="dxa"/>
                  <w:vAlign w:val="bottom"/>
                </w:tcPr>
                <w:p w14:paraId="5E9C9C62" w14:textId="63FF7A9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46,77</w:t>
                  </w:r>
                  <w:r>
                    <w:rPr>
                      <w:rFonts w:ascii="Arial" w:hAnsi="Arial" w:cs="Arial"/>
                      <w:color w:val="auto"/>
                      <w:sz w:val="20"/>
                    </w:rPr>
                    <w:t>8</w:t>
                  </w:r>
                </w:p>
              </w:tc>
              <w:tc>
                <w:tcPr>
                  <w:tcW w:w="3260" w:type="dxa"/>
                  <w:vAlign w:val="bottom"/>
                </w:tcPr>
                <w:p w14:paraId="392840C1" w14:textId="4CA4B350"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49,819</w:t>
                  </w:r>
                </w:p>
              </w:tc>
            </w:tr>
            <w:tr w:rsidR="00FA33B4" w:rsidRPr="00A914B5" w14:paraId="0A796E11" w14:textId="77777777" w:rsidTr="0044466D">
              <w:tc>
                <w:tcPr>
                  <w:tcW w:w="866" w:type="dxa"/>
                </w:tcPr>
                <w:p w14:paraId="05B2651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L4</w:t>
                  </w:r>
                </w:p>
              </w:tc>
              <w:tc>
                <w:tcPr>
                  <w:tcW w:w="3815" w:type="dxa"/>
                  <w:vAlign w:val="bottom"/>
                </w:tcPr>
                <w:p w14:paraId="27DCDD6D"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5F276FAB" w14:textId="7A795D7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45,660</w:t>
                  </w:r>
                </w:p>
              </w:tc>
              <w:tc>
                <w:tcPr>
                  <w:tcW w:w="2835" w:type="dxa"/>
                  <w:vAlign w:val="bottom"/>
                </w:tcPr>
                <w:p w14:paraId="06F3E17F" w14:textId="5B0E011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47,943</w:t>
                  </w:r>
                </w:p>
              </w:tc>
              <w:tc>
                <w:tcPr>
                  <w:tcW w:w="3260" w:type="dxa"/>
                  <w:vAlign w:val="bottom"/>
                </w:tcPr>
                <w:p w14:paraId="551E679A" w14:textId="5816243A"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50</w:t>
                  </w:r>
                  <w:r w:rsidR="008F38DC">
                    <w:rPr>
                      <w:rFonts w:ascii="Arial" w:hAnsi="Arial" w:cs="Arial"/>
                      <w:color w:val="auto"/>
                      <w:sz w:val="20"/>
                    </w:rPr>
                    <w:t>,</w:t>
                  </w:r>
                  <w:r>
                    <w:rPr>
                      <w:rFonts w:ascii="Arial" w:hAnsi="Arial" w:cs="Arial"/>
                      <w:color w:val="auto"/>
                      <w:sz w:val="20"/>
                    </w:rPr>
                    <w:t>060</w:t>
                  </w:r>
                </w:p>
              </w:tc>
            </w:tr>
            <w:tr w:rsidR="00FA33B4" w:rsidRPr="00A914B5" w14:paraId="4E3D6668" w14:textId="77777777" w:rsidTr="0044466D">
              <w:tc>
                <w:tcPr>
                  <w:tcW w:w="4681" w:type="dxa"/>
                  <w:gridSpan w:val="2"/>
                  <w:vMerge w:val="restart"/>
                </w:tcPr>
                <w:p w14:paraId="6F8043F6"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FFFF66"/>
                </w:tcPr>
                <w:p w14:paraId="26BC20A4" w14:textId="7ABAEA22"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September 202</w:t>
                  </w:r>
                  <w:r>
                    <w:rPr>
                      <w:rFonts w:ascii="Arial" w:hAnsi="Arial" w:cs="Arial"/>
                      <w:b/>
                      <w:bCs/>
                      <w:color w:val="auto"/>
                      <w:sz w:val="20"/>
                    </w:rPr>
                    <w:t>1</w:t>
                  </w:r>
                </w:p>
              </w:tc>
              <w:tc>
                <w:tcPr>
                  <w:tcW w:w="2835" w:type="dxa"/>
                  <w:shd w:val="clear" w:color="auto" w:fill="FFFF66"/>
                </w:tcPr>
                <w:p w14:paraId="1A3CF930" w14:textId="124145E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September 202</w:t>
                  </w:r>
                  <w:r>
                    <w:rPr>
                      <w:rFonts w:ascii="Arial" w:hAnsi="Arial" w:cs="Arial"/>
                      <w:b/>
                      <w:bCs/>
                      <w:color w:val="auto"/>
                      <w:sz w:val="20"/>
                    </w:rPr>
                    <w:t>2</w:t>
                  </w:r>
                </w:p>
              </w:tc>
              <w:tc>
                <w:tcPr>
                  <w:tcW w:w="3260" w:type="dxa"/>
                  <w:shd w:val="clear" w:color="auto" w:fill="FFFF66"/>
                </w:tcPr>
                <w:p w14:paraId="30307676" w14:textId="5953F20D"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 xml:space="preserve">September </w:t>
                  </w:r>
                  <w:r>
                    <w:rPr>
                      <w:rFonts w:ascii="Arial" w:hAnsi="Arial" w:cs="Arial"/>
                      <w:b/>
                      <w:bCs/>
                      <w:color w:val="auto"/>
                      <w:sz w:val="20"/>
                    </w:rPr>
                    <w:t>2023</w:t>
                  </w:r>
                </w:p>
              </w:tc>
            </w:tr>
            <w:tr w:rsidR="00FA33B4" w:rsidRPr="00A914B5" w14:paraId="060DEB06" w14:textId="77777777" w:rsidTr="0044466D">
              <w:trPr>
                <w:trHeight w:val="470"/>
              </w:trPr>
              <w:tc>
                <w:tcPr>
                  <w:tcW w:w="4681" w:type="dxa"/>
                  <w:gridSpan w:val="2"/>
                  <w:vMerge/>
                </w:tcPr>
                <w:p w14:paraId="248E7FF2"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FFFF66"/>
                </w:tcPr>
                <w:p w14:paraId="09CF2A6E"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c>
                <w:tcPr>
                  <w:tcW w:w="2835" w:type="dxa"/>
                  <w:shd w:val="clear" w:color="auto" w:fill="FFFF66"/>
                </w:tcPr>
                <w:p w14:paraId="6B9B6452"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c>
                <w:tcPr>
                  <w:tcW w:w="3260" w:type="dxa"/>
                  <w:shd w:val="clear" w:color="auto" w:fill="FFFF66"/>
                </w:tcPr>
                <w:p w14:paraId="43649DFE"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r>
            <w:tr w:rsidR="00FA33B4" w:rsidRPr="00A914B5" w14:paraId="16074566" w14:textId="77777777" w:rsidTr="0044466D">
              <w:tc>
                <w:tcPr>
                  <w:tcW w:w="866" w:type="dxa"/>
                </w:tcPr>
                <w:p w14:paraId="5EFDFF2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L5</w:t>
                  </w:r>
                </w:p>
              </w:tc>
              <w:tc>
                <w:tcPr>
                  <w:tcW w:w="3815" w:type="dxa"/>
                  <w:vAlign w:val="bottom"/>
                </w:tcPr>
                <w:p w14:paraId="51332B73"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3316CD45" w14:textId="79D7E7C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46,795</w:t>
                  </w:r>
                </w:p>
              </w:tc>
              <w:tc>
                <w:tcPr>
                  <w:tcW w:w="2835" w:type="dxa"/>
                  <w:vAlign w:val="bottom"/>
                </w:tcPr>
                <w:p w14:paraId="0CCD9887" w14:textId="1DE0429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49,13</w:t>
                  </w:r>
                  <w:r>
                    <w:rPr>
                      <w:rFonts w:ascii="Arial" w:hAnsi="Arial" w:cs="Arial"/>
                      <w:color w:val="auto"/>
                      <w:sz w:val="20"/>
                    </w:rPr>
                    <w:t>6</w:t>
                  </w:r>
                </w:p>
              </w:tc>
              <w:tc>
                <w:tcPr>
                  <w:tcW w:w="3260" w:type="dxa"/>
                  <w:vAlign w:val="bottom"/>
                </w:tcPr>
                <w:p w14:paraId="466118F5" w14:textId="2A8094B9" w:rsidR="00FA33B4" w:rsidRPr="00A914B5" w:rsidRDefault="00910280" w:rsidP="00FA33B4">
                  <w:pPr>
                    <w:spacing w:before="0" w:after="0"/>
                    <w:ind w:left="0" w:right="0"/>
                    <w:rPr>
                      <w:rFonts w:ascii="Arial" w:hAnsi="Arial" w:cs="Arial"/>
                      <w:color w:val="auto"/>
                      <w:sz w:val="20"/>
                    </w:rPr>
                  </w:pPr>
                  <w:r>
                    <w:rPr>
                      <w:rFonts w:ascii="Arial" w:hAnsi="Arial" w:cs="Arial"/>
                      <w:color w:val="auto"/>
                      <w:sz w:val="20"/>
                    </w:rPr>
                    <w:t>52</w:t>
                  </w:r>
                  <w:r w:rsidR="00A6374A">
                    <w:rPr>
                      <w:rFonts w:ascii="Arial" w:hAnsi="Arial" w:cs="Arial"/>
                      <w:color w:val="auto"/>
                      <w:sz w:val="20"/>
                    </w:rPr>
                    <w:t>,</w:t>
                  </w:r>
                  <w:r>
                    <w:rPr>
                      <w:rFonts w:ascii="Arial" w:hAnsi="Arial" w:cs="Arial"/>
                      <w:color w:val="auto"/>
                      <w:sz w:val="20"/>
                    </w:rPr>
                    <w:t>330</w:t>
                  </w:r>
                </w:p>
              </w:tc>
            </w:tr>
            <w:tr w:rsidR="00FA33B4" w:rsidRPr="00A914B5" w14:paraId="18361E3D" w14:textId="77777777" w:rsidTr="0044466D">
              <w:tc>
                <w:tcPr>
                  <w:tcW w:w="866" w:type="dxa"/>
                </w:tcPr>
                <w:p w14:paraId="2FFE1E1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L6</w:t>
                  </w:r>
                </w:p>
              </w:tc>
              <w:tc>
                <w:tcPr>
                  <w:tcW w:w="3815" w:type="dxa"/>
                  <w:vAlign w:val="bottom"/>
                </w:tcPr>
                <w:p w14:paraId="42D52F7F"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078BFE7F" w14:textId="6AE3FF8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47,969</w:t>
                  </w:r>
                </w:p>
              </w:tc>
              <w:tc>
                <w:tcPr>
                  <w:tcW w:w="2835" w:type="dxa"/>
                  <w:vAlign w:val="bottom"/>
                </w:tcPr>
                <w:p w14:paraId="20AEFC12" w14:textId="3F67D5A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50,368</w:t>
                  </w:r>
                </w:p>
              </w:tc>
              <w:tc>
                <w:tcPr>
                  <w:tcW w:w="3260" w:type="dxa"/>
                  <w:vAlign w:val="bottom"/>
                </w:tcPr>
                <w:p w14:paraId="7408FF46" w14:textId="670313AD"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53</w:t>
                  </w:r>
                  <w:r w:rsidR="00A6374A">
                    <w:rPr>
                      <w:rFonts w:ascii="Arial" w:hAnsi="Arial" w:cs="Arial"/>
                      <w:color w:val="auto"/>
                      <w:sz w:val="20"/>
                    </w:rPr>
                    <w:t>,</w:t>
                  </w:r>
                  <w:r>
                    <w:rPr>
                      <w:rFonts w:ascii="Arial" w:hAnsi="Arial" w:cs="Arial"/>
                      <w:color w:val="auto"/>
                      <w:sz w:val="20"/>
                    </w:rPr>
                    <w:t>642</w:t>
                  </w:r>
                </w:p>
              </w:tc>
            </w:tr>
            <w:tr w:rsidR="00FA33B4" w:rsidRPr="00A914B5" w14:paraId="7C30B682" w14:textId="77777777" w:rsidTr="0044466D">
              <w:tc>
                <w:tcPr>
                  <w:tcW w:w="866" w:type="dxa"/>
                </w:tcPr>
                <w:p w14:paraId="6F32BCB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L7</w:t>
                  </w:r>
                </w:p>
              </w:tc>
              <w:tc>
                <w:tcPr>
                  <w:tcW w:w="3815" w:type="dxa"/>
                  <w:vAlign w:val="bottom"/>
                </w:tcPr>
                <w:p w14:paraId="087F6971"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AFCD252" w14:textId="47CDF0DF"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49,260</w:t>
                  </w:r>
                </w:p>
              </w:tc>
              <w:tc>
                <w:tcPr>
                  <w:tcW w:w="2835" w:type="dxa"/>
                  <w:vAlign w:val="bottom"/>
                </w:tcPr>
                <w:p w14:paraId="701D4517" w14:textId="0D7C3AF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51,72</w:t>
                  </w:r>
                  <w:r>
                    <w:rPr>
                      <w:rFonts w:ascii="Arial" w:hAnsi="Arial" w:cs="Arial"/>
                      <w:color w:val="auto"/>
                      <w:sz w:val="20"/>
                    </w:rPr>
                    <w:t>5</w:t>
                  </w:r>
                </w:p>
              </w:tc>
              <w:tc>
                <w:tcPr>
                  <w:tcW w:w="3260" w:type="dxa"/>
                  <w:vAlign w:val="bottom"/>
                </w:tcPr>
                <w:p w14:paraId="2DF07120" w14:textId="298EAC60"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55</w:t>
                  </w:r>
                  <w:r w:rsidR="00A6374A">
                    <w:rPr>
                      <w:rFonts w:ascii="Arial" w:hAnsi="Arial" w:cs="Arial"/>
                      <w:color w:val="auto"/>
                      <w:sz w:val="20"/>
                    </w:rPr>
                    <w:t>,</w:t>
                  </w:r>
                  <w:r>
                    <w:rPr>
                      <w:rFonts w:ascii="Arial" w:hAnsi="Arial" w:cs="Arial"/>
                      <w:color w:val="auto"/>
                      <w:sz w:val="20"/>
                    </w:rPr>
                    <w:t>088</w:t>
                  </w:r>
                </w:p>
              </w:tc>
            </w:tr>
            <w:tr w:rsidR="00FA33B4" w:rsidRPr="00A914B5" w14:paraId="6314FE69" w14:textId="77777777" w:rsidTr="0044466D">
              <w:tc>
                <w:tcPr>
                  <w:tcW w:w="866" w:type="dxa"/>
                </w:tcPr>
                <w:p w14:paraId="73D689EA"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L8</w:t>
                  </w:r>
                </w:p>
              </w:tc>
              <w:tc>
                <w:tcPr>
                  <w:tcW w:w="3815" w:type="dxa"/>
                  <w:vAlign w:val="bottom"/>
                </w:tcPr>
                <w:p w14:paraId="0875DD68"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2CBB9AF3" w14:textId="429E825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50,397</w:t>
                  </w:r>
                </w:p>
              </w:tc>
              <w:tc>
                <w:tcPr>
                  <w:tcW w:w="2835" w:type="dxa"/>
                  <w:vAlign w:val="bottom"/>
                </w:tcPr>
                <w:p w14:paraId="343430A6" w14:textId="71EFD52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52,917</w:t>
                  </w:r>
                </w:p>
              </w:tc>
              <w:tc>
                <w:tcPr>
                  <w:tcW w:w="3260" w:type="dxa"/>
                  <w:vAlign w:val="bottom"/>
                </w:tcPr>
                <w:p w14:paraId="513B1803" w14:textId="19AC3913"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56</w:t>
                  </w:r>
                  <w:r w:rsidR="00A6374A">
                    <w:rPr>
                      <w:rFonts w:ascii="Arial" w:hAnsi="Arial" w:cs="Arial"/>
                      <w:color w:val="auto"/>
                      <w:sz w:val="20"/>
                    </w:rPr>
                    <w:t>,</w:t>
                  </w:r>
                  <w:r>
                    <w:rPr>
                      <w:rFonts w:ascii="Arial" w:hAnsi="Arial" w:cs="Arial"/>
                      <w:color w:val="auto"/>
                      <w:sz w:val="20"/>
                    </w:rPr>
                    <w:t>357</w:t>
                  </w:r>
                </w:p>
              </w:tc>
            </w:tr>
            <w:tr w:rsidR="00FA33B4" w:rsidRPr="00A914B5" w14:paraId="3EC0FFF1" w14:textId="77777777" w:rsidTr="0044466D">
              <w:tc>
                <w:tcPr>
                  <w:tcW w:w="866" w:type="dxa"/>
                </w:tcPr>
                <w:p w14:paraId="3770DB63"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L9</w:t>
                  </w:r>
                </w:p>
              </w:tc>
              <w:tc>
                <w:tcPr>
                  <w:tcW w:w="3815" w:type="dxa"/>
                  <w:vAlign w:val="bottom"/>
                </w:tcPr>
                <w:p w14:paraId="7F9D2540"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4AAB029C" w14:textId="55FB0996" w:rsidR="00FA33B4" w:rsidRPr="00A914B5" w:rsidRDefault="00FA33B4" w:rsidP="00FA33B4">
                  <w:pPr>
                    <w:spacing w:before="0" w:after="0"/>
                    <w:ind w:left="0" w:right="0"/>
                    <w:rPr>
                      <w:rFonts w:ascii="Arial" w:hAnsi="Arial" w:cs="Arial"/>
                      <w:color w:val="auto"/>
                      <w:sz w:val="20"/>
                    </w:rPr>
                  </w:pPr>
                  <w:r>
                    <w:rPr>
                      <w:rFonts w:ascii="Arial" w:hAnsi="Arial" w:cs="Arial"/>
                      <w:color w:val="auto"/>
                      <w:sz w:val="20"/>
                    </w:rPr>
                    <w:t>51,656</w:t>
                  </w:r>
                </w:p>
              </w:tc>
              <w:tc>
                <w:tcPr>
                  <w:tcW w:w="2835" w:type="dxa"/>
                  <w:vAlign w:val="bottom"/>
                </w:tcPr>
                <w:p w14:paraId="1D8FE5FA" w14:textId="18D0F976" w:rsidR="00FA33B4" w:rsidRPr="00A914B5" w:rsidRDefault="00FA33B4" w:rsidP="00FA33B4">
                  <w:pPr>
                    <w:spacing w:before="0" w:after="0"/>
                    <w:ind w:left="0" w:right="0"/>
                    <w:rPr>
                      <w:rFonts w:ascii="Arial" w:hAnsi="Arial" w:cs="Arial"/>
                      <w:color w:val="auto"/>
                      <w:sz w:val="20"/>
                    </w:rPr>
                  </w:pPr>
                  <w:r>
                    <w:rPr>
                      <w:rFonts w:ascii="Arial" w:hAnsi="Arial" w:cs="Arial"/>
                      <w:color w:val="auto"/>
                      <w:sz w:val="20"/>
                    </w:rPr>
                    <w:t>54,239</w:t>
                  </w:r>
                </w:p>
              </w:tc>
              <w:tc>
                <w:tcPr>
                  <w:tcW w:w="3260" w:type="dxa"/>
                  <w:vAlign w:val="bottom"/>
                </w:tcPr>
                <w:p w14:paraId="3476705A" w14:textId="14E1CAC3"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57</w:t>
                  </w:r>
                  <w:r w:rsidR="00A6374A">
                    <w:rPr>
                      <w:rFonts w:ascii="Arial" w:hAnsi="Arial" w:cs="Arial"/>
                      <w:color w:val="auto"/>
                      <w:sz w:val="20"/>
                    </w:rPr>
                    <w:t>,</w:t>
                  </w:r>
                  <w:r>
                    <w:rPr>
                      <w:rFonts w:ascii="Arial" w:hAnsi="Arial" w:cs="Arial"/>
                      <w:color w:val="auto"/>
                      <w:sz w:val="20"/>
                    </w:rPr>
                    <w:t>765</w:t>
                  </w:r>
                </w:p>
              </w:tc>
            </w:tr>
            <w:tr w:rsidR="00FA33B4" w:rsidRPr="00A914B5" w14:paraId="6406EE08" w14:textId="77777777" w:rsidTr="009310BB">
              <w:trPr>
                <w:trHeight w:val="161"/>
              </w:trPr>
              <w:tc>
                <w:tcPr>
                  <w:tcW w:w="866" w:type="dxa"/>
                </w:tcPr>
                <w:p w14:paraId="0D2792D3"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L10</w:t>
                  </w:r>
                </w:p>
              </w:tc>
              <w:tc>
                <w:tcPr>
                  <w:tcW w:w="3815" w:type="dxa"/>
                  <w:vAlign w:val="bottom"/>
                </w:tcPr>
                <w:p w14:paraId="42386D10"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09BCD270" w14:textId="1AABB25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52,981</w:t>
                  </w:r>
                </w:p>
              </w:tc>
              <w:tc>
                <w:tcPr>
                  <w:tcW w:w="2835" w:type="dxa"/>
                  <w:vAlign w:val="bottom"/>
                </w:tcPr>
                <w:p w14:paraId="2BE1BB13" w14:textId="23FED1A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55,63</w:t>
                  </w:r>
                  <w:r>
                    <w:rPr>
                      <w:rFonts w:ascii="Arial" w:hAnsi="Arial" w:cs="Arial"/>
                      <w:color w:val="auto"/>
                      <w:sz w:val="20"/>
                    </w:rPr>
                    <w:t>3</w:t>
                  </w:r>
                </w:p>
              </w:tc>
              <w:tc>
                <w:tcPr>
                  <w:tcW w:w="3260" w:type="dxa"/>
                  <w:vAlign w:val="bottom"/>
                </w:tcPr>
                <w:p w14:paraId="0DD29E13" w14:textId="4155ED0C"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59</w:t>
                  </w:r>
                  <w:r w:rsidR="00A6374A">
                    <w:rPr>
                      <w:rFonts w:ascii="Arial" w:hAnsi="Arial" w:cs="Arial"/>
                      <w:color w:val="auto"/>
                      <w:sz w:val="20"/>
                    </w:rPr>
                    <w:t>,</w:t>
                  </w:r>
                  <w:r>
                    <w:rPr>
                      <w:rFonts w:ascii="Arial" w:hAnsi="Arial" w:cs="Arial"/>
                      <w:color w:val="auto"/>
                      <w:sz w:val="20"/>
                    </w:rPr>
                    <w:t>250</w:t>
                  </w:r>
                </w:p>
              </w:tc>
            </w:tr>
            <w:tr w:rsidR="00FA33B4" w:rsidRPr="00A914B5" w14:paraId="6E6D4AF6" w14:textId="77777777" w:rsidTr="0044466D">
              <w:tc>
                <w:tcPr>
                  <w:tcW w:w="866" w:type="dxa"/>
                </w:tcPr>
                <w:p w14:paraId="78E68C68"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L11</w:t>
                  </w:r>
                </w:p>
              </w:tc>
              <w:tc>
                <w:tcPr>
                  <w:tcW w:w="3815" w:type="dxa"/>
                  <w:vAlign w:val="bottom"/>
                </w:tcPr>
                <w:p w14:paraId="3FA57A60"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4A5493CF" w14:textId="47E6385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54,357</w:t>
                  </w:r>
                </w:p>
              </w:tc>
              <w:tc>
                <w:tcPr>
                  <w:tcW w:w="2835" w:type="dxa"/>
                  <w:vAlign w:val="bottom"/>
                </w:tcPr>
                <w:p w14:paraId="29B74B5C" w14:textId="01BDA67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57,075</w:t>
                  </w:r>
                </w:p>
              </w:tc>
              <w:tc>
                <w:tcPr>
                  <w:tcW w:w="3260" w:type="dxa"/>
                  <w:vAlign w:val="bottom"/>
                </w:tcPr>
                <w:p w14:paraId="77D2D61F" w14:textId="068C3903"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60</w:t>
                  </w:r>
                  <w:r w:rsidR="00A6374A">
                    <w:rPr>
                      <w:rFonts w:ascii="Arial" w:hAnsi="Arial" w:cs="Arial"/>
                      <w:color w:val="auto"/>
                      <w:sz w:val="20"/>
                    </w:rPr>
                    <w:t>,</w:t>
                  </w:r>
                  <w:r>
                    <w:rPr>
                      <w:rFonts w:ascii="Arial" w:hAnsi="Arial" w:cs="Arial"/>
                      <w:color w:val="auto"/>
                      <w:sz w:val="20"/>
                    </w:rPr>
                    <w:t>785</w:t>
                  </w:r>
                </w:p>
              </w:tc>
            </w:tr>
            <w:tr w:rsidR="00FA33B4" w:rsidRPr="00A914B5" w14:paraId="16D78DD3" w14:textId="77777777" w:rsidTr="0044466D">
              <w:tc>
                <w:tcPr>
                  <w:tcW w:w="866" w:type="dxa"/>
                </w:tcPr>
                <w:p w14:paraId="71E1A830"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L12</w:t>
                  </w:r>
                </w:p>
              </w:tc>
              <w:tc>
                <w:tcPr>
                  <w:tcW w:w="3815" w:type="dxa"/>
                  <w:vAlign w:val="bottom"/>
                </w:tcPr>
                <w:p w14:paraId="78FE3E22"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4CA29291" w14:textId="660CD91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55,611</w:t>
                  </w:r>
                </w:p>
              </w:tc>
              <w:tc>
                <w:tcPr>
                  <w:tcW w:w="2835" w:type="dxa"/>
                  <w:vAlign w:val="bottom"/>
                </w:tcPr>
                <w:p w14:paraId="13DD9407" w14:textId="63A8294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58,392</w:t>
                  </w:r>
                </w:p>
              </w:tc>
              <w:tc>
                <w:tcPr>
                  <w:tcW w:w="3260" w:type="dxa"/>
                  <w:vAlign w:val="bottom"/>
                </w:tcPr>
                <w:p w14:paraId="368491BB" w14:textId="68FD0AE2"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62</w:t>
                  </w:r>
                  <w:r w:rsidR="00A6374A">
                    <w:rPr>
                      <w:rFonts w:ascii="Arial" w:hAnsi="Arial" w:cs="Arial"/>
                      <w:color w:val="auto"/>
                      <w:sz w:val="20"/>
                    </w:rPr>
                    <w:t>,</w:t>
                  </w:r>
                  <w:r>
                    <w:rPr>
                      <w:rFonts w:ascii="Arial" w:hAnsi="Arial" w:cs="Arial"/>
                      <w:color w:val="auto"/>
                      <w:sz w:val="20"/>
                    </w:rPr>
                    <w:t>188</w:t>
                  </w:r>
                </w:p>
              </w:tc>
            </w:tr>
            <w:tr w:rsidR="00FA33B4" w:rsidRPr="00A914B5" w14:paraId="2F4129BF" w14:textId="77777777" w:rsidTr="0044466D">
              <w:tc>
                <w:tcPr>
                  <w:tcW w:w="866" w:type="dxa"/>
                </w:tcPr>
                <w:p w14:paraId="666897CA"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L13</w:t>
                  </w:r>
                </w:p>
              </w:tc>
              <w:tc>
                <w:tcPr>
                  <w:tcW w:w="3815" w:type="dxa"/>
                  <w:vAlign w:val="bottom"/>
                </w:tcPr>
                <w:p w14:paraId="55940CCE"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2BBC0E4F" w14:textId="15F145F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57,000</w:t>
                  </w:r>
                </w:p>
              </w:tc>
              <w:tc>
                <w:tcPr>
                  <w:tcW w:w="2835" w:type="dxa"/>
                  <w:vAlign w:val="bottom"/>
                </w:tcPr>
                <w:p w14:paraId="687DAD83" w14:textId="454460E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59,850</w:t>
                  </w:r>
                </w:p>
              </w:tc>
              <w:tc>
                <w:tcPr>
                  <w:tcW w:w="3260" w:type="dxa"/>
                  <w:vAlign w:val="bottom"/>
                </w:tcPr>
                <w:p w14:paraId="38765900" w14:textId="3F190DF7"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63</w:t>
                  </w:r>
                  <w:r w:rsidR="00A6374A">
                    <w:rPr>
                      <w:rFonts w:ascii="Arial" w:hAnsi="Arial" w:cs="Arial"/>
                      <w:color w:val="auto"/>
                      <w:sz w:val="20"/>
                    </w:rPr>
                    <w:t>,</w:t>
                  </w:r>
                  <w:r>
                    <w:rPr>
                      <w:rFonts w:ascii="Arial" w:hAnsi="Arial" w:cs="Arial"/>
                      <w:color w:val="auto"/>
                      <w:sz w:val="20"/>
                    </w:rPr>
                    <w:t>741</w:t>
                  </w:r>
                </w:p>
              </w:tc>
            </w:tr>
            <w:tr w:rsidR="00FA33B4" w:rsidRPr="00A914B5" w14:paraId="3ABB90F1" w14:textId="77777777" w:rsidTr="0044466D">
              <w:tc>
                <w:tcPr>
                  <w:tcW w:w="866" w:type="dxa"/>
                </w:tcPr>
                <w:p w14:paraId="71EB4892"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L14</w:t>
                  </w:r>
                </w:p>
              </w:tc>
              <w:tc>
                <w:tcPr>
                  <w:tcW w:w="3815" w:type="dxa"/>
                  <w:vAlign w:val="bottom"/>
                </w:tcPr>
                <w:p w14:paraId="6A4BEE1D"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DFAD015" w14:textId="6416AD5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58,421</w:t>
                  </w:r>
                </w:p>
              </w:tc>
              <w:tc>
                <w:tcPr>
                  <w:tcW w:w="2835" w:type="dxa"/>
                  <w:vAlign w:val="bottom"/>
                </w:tcPr>
                <w:p w14:paraId="1A0DB802" w14:textId="6B46AC80"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61,34</w:t>
                  </w:r>
                  <w:r>
                    <w:rPr>
                      <w:rFonts w:ascii="Arial" w:hAnsi="Arial" w:cs="Arial"/>
                      <w:color w:val="auto"/>
                      <w:sz w:val="20"/>
                    </w:rPr>
                    <w:t>3</w:t>
                  </w:r>
                </w:p>
              </w:tc>
              <w:tc>
                <w:tcPr>
                  <w:tcW w:w="3260" w:type="dxa"/>
                  <w:vAlign w:val="bottom"/>
                </w:tcPr>
                <w:p w14:paraId="1B58DA4E" w14:textId="425C0DE6"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65</w:t>
                  </w:r>
                  <w:r w:rsidR="00A6374A">
                    <w:rPr>
                      <w:rFonts w:ascii="Arial" w:hAnsi="Arial" w:cs="Arial"/>
                      <w:color w:val="auto"/>
                      <w:sz w:val="20"/>
                    </w:rPr>
                    <w:t>,</w:t>
                  </w:r>
                  <w:r>
                    <w:rPr>
                      <w:rFonts w:ascii="Arial" w:hAnsi="Arial" w:cs="Arial"/>
                      <w:color w:val="auto"/>
                      <w:sz w:val="20"/>
                    </w:rPr>
                    <w:t>331</w:t>
                  </w:r>
                </w:p>
              </w:tc>
            </w:tr>
            <w:tr w:rsidR="00FA33B4" w:rsidRPr="00A914B5" w14:paraId="26AE9F56" w14:textId="77777777" w:rsidTr="0044466D">
              <w:tc>
                <w:tcPr>
                  <w:tcW w:w="866" w:type="dxa"/>
                </w:tcPr>
                <w:p w14:paraId="48B446A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L15</w:t>
                  </w:r>
                </w:p>
              </w:tc>
              <w:tc>
                <w:tcPr>
                  <w:tcW w:w="3815" w:type="dxa"/>
                  <w:vAlign w:val="bottom"/>
                </w:tcPr>
                <w:p w14:paraId="4706DA4B"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6CF14B7B" w14:textId="55049F7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59,87</w:t>
                  </w:r>
                  <w:r>
                    <w:rPr>
                      <w:rFonts w:ascii="Arial" w:hAnsi="Arial" w:cs="Arial"/>
                      <w:color w:val="auto"/>
                      <w:sz w:val="20"/>
                    </w:rPr>
                    <w:t>7</w:t>
                  </w:r>
                </w:p>
              </w:tc>
              <w:tc>
                <w:tcPr>
                  <w:tcW w:w="2835" w:type="dxa"/>
                  <w:vAlign w:val="bottom"/>
                </w:tcPr>
                <w:p w14:paraId="7FE99E86" w14:textId="11548CE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62,</w:t>
                  </w:r>
                  <w:r>
                    <w:rPr>
                      <w:rFonts w:ascii="Arial" w:hAnsi="Arial" w:cs="Arial"/>
                      <w:color w:val="auto"/>
                      <w:sz w:val="20"/>
                    </w:rPr>
                    <w:t>871</w:t>
                  </w:r>
                </w:p>
              </w:tc>
              <w:tc>
                <w:tcPr>
                  <w:tcW w:w="3260" w:type="dxa"/>
                  <w:vAlign w:val="bottom"/>
                </w:tcPr>
                <w:p w14:paraId="407369CC" w14:textId="3D34ECBC"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66</w:t>
                  </w:r>
                  <w:r w:rsidR="00A6374A">
                    <w:rPr>
                      <w:rFonts w:ascii="Arial" w:hAnsi="Arial" w:cs="Arial"/>
                      <w:color w:val="auto"/>
                      <w:sz w:val="20"/>
                    </w:rPr>
                    <w:t>,</w:t>
                  </w:r>
                  <w:r>
                    <w:rPr>
                      <w:rFonts w:ascii="Arial" w:hAnsi="Arial" w:cs="Arial"/>
                      <w:color w:val="auto"/>
                      <w:sz w:val="20"/>
                    </w:rPr>
                    <w:t>958</w:t>
                  </w:r>
                </w:p>
              </w:tc>
            </w:tr>
            <w:tr w:rsidR="00FA33B4" w:rsidRPr="00A914B5" w14:paraId="0A73BDA3" w14:textId="77777777" w:rsidTr="0044466D">
              <w:tc>
                <w:tcPr>
                  <w:tcW w:w="866" w:type="dxa"/>
                </w:tcPr>
                <w:p w14:paraId="1423731F"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L16</w:t>
                  </w:r>
                </w:p>
              </w:tc>
              <w:tc>
                <w:tcPr>
                  <w:tcW w:w="3815" w:type="dxa"/>
                  <w:vAlign w:val="bottom"/>
                </w:tcPr>
                <w:p w14:paraId="2F042DAD"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4E590F47" w14:textId="2D65C523"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61,467</w:t>
                  </w:r>
                </w:p>
              </w:tc>
              <w:tc>
                <w:tcPr>
                  <w:tcW w:w="2835" w:type="dxa"/>
                  <w:vAlign w:val="bottom"/>
                </w:tcPr>
                <w:p w14:paraId="49ABF0EE" w14:textId="73AD809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64,54</w:t>
                  </w:r>
                  <w:r>
                    <w:rPr>
                      <w:rFonts w:ascii="Arial" w:hAnsi="Arial" w:cs="Arial"/>
                      <w:color w:val="auto"/>
                      <w:sz w:val="20"/>
                    </w:rPr>
                    <w:t>2</w:t>
                  </w:r>
                </w:p>
              </w:tc>
              <w:tc>
                <w:tcPr>
                  <w:tcW w:w="3260" w:type="dxa"/>
                  <w:vAlign w:val="bottom"/>
                </w:tcPr>
                <w:p w14:paraId="6446C801" w14:textId="41CFDDF6"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68</w:t>
                  </w:r>
                  <w:r w:rsidR="00A6374A">
                    <w:rPr>
                      <w:rFonts w:ascii="Arial" w:hAnsi="Arial" w:cs="Arial"/>
                      <w:color w:val="auto"/>
                      <w:sz w:val="20"/>
                    </w:rPr>
                    <w:t>,</w:t>
                  </w:r>
                  <w:r>
                    <w:rPr>
                      <w:rFonts w:ascii="Arial" w:hAnsi="Arial" w:cs="Arial"/>
                      <w:color w:val="auto"/>
                      <w:sz w:val="20"/>
                    </w:rPr>
                    <w:t>738</w:t>
                  </w:r>
                </w:p>
              </w:tc>
            </w:tr>
            <w:tr w:rsidR="00FA33B4" w:rsidRPr="00A914B5" w14:paraId="7DFB617F" w14:textId="77777777" w:rsidTr="0044466D">
              <w:tc>
                <w:tcPr>
                  <w:tcW w:w="866" w:type="dxa"/>
                </w:tcPr>
                <w:p w14:paraId="153EBF9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L17</w:t>
                  </w:r>
                </w:p>
              </w:tc>
              <w:tc>
                <w:tcPr>
                  <w:tcW w:w="3815" w:type="dxa"/>
                </w:tcPr>
                <w:p w14:paraId="23484E6F"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27F5BE9C" w14:textId="344898B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62,879</w:t>
                  </w:r>
                </w:p>
              </w:tc>
              <w:tc>
                <w:tcPr>
                  <w:tcW w:w="2835" w:type="dxa"/>
                  <w:vAlign w:val="bottom"/>
                </w:tcPr>
                <w:p w14:paraId="199E28B0" w14:textId="622BB79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66,023</w:t>
                  </w:r>
                </w:p>
              </w:tc>
              <w:tc>
                <w:tcPr>
                  <w:tcW w:w="3260" w:type="dxa"/>
                  <w:vAlign w:val="bottom"/>
                </w:tcPr>
                <w:p w14:paraId="638B9C63" w14:textId="5EA7350A" w:rsidR="00FA33B4" w:rsidRPr="00A914B5" w:rsidRDefault="00540930" w:rsidP="00FA33B4">
                  <w:pPr>
                    <w:spacing w:before="0" w:after="0"/>
                    <w:ind w:left="0" w:right="0"/>
                    <w:rPr>
                      <w:rFonts w:ascii="Arial" w:hAnsi="Arial" w:cs="Arial"/>
                      <w:color w:val="auto"/>
                      <w:sz w:val="20"/>
                    </w:rPr>
                  </w:pPr>
                  <w:r>
                    <w:rPr>
                      <w:rFonts w:ascii="Arial" w:hAnsi="Arial" w:cs="Arial"/>
                      <w:color w:val="auto"/>
                      <w:sz w:val="20"/>
                    </w:rPr>
                    <w:t>70</w:t>
                  </w:r>
                  <w:r w:rsidR="00A6374A">
                    <w:rPr>
                      <w:rFonts w:ascii="Arial" w:hAnsi="Arial" w:cs="Arial"/>
                      <w:color w:val="auto"/>
                      <w:sz w:val="20"/>
                    </w:rPr>
                    <w:t>,</w:t>
                  </w:r>
                  <w:r>
                    <w:rPr>
                      <w:rFonts w:ascii="Arial" w:hAnsi="Arial" w:cs="Arial"/>
                      <w:color w:val="auto"/>
                      <w:sz w:val="20"/>
                    </w:rPr>
                    <w:t>315</w:t>
                  </w:r>
                </w:p>
              </w:tc>
            </w:tr>
            <w:tr w:rsidR="00FA33B4" w:rsidRPr="00A914B5" w14:paraId="2569F9B6" w14:textId="77777777" w:rsidTr="0044466D">
              <w:tc>
                <w:tcPr>
                  <w:tcW w:w="866" w:type="dxa"/>
                </w:tcPr>
                <w:p w14:paraId="2FD835AE"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L18</w:t>
                  </w:r>
                </w:p>
              </w:tc>
              <w:tc>
                <w:tcPr>
                  <w:tcW w:w="3815" w:type="dxa"/>
                </w:tcPr>
                <w:p w14:paraId="14902776"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94685C6" w14:textId="6016BB5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64,461</w:t>
                  </w:r>
                </w:p>
              </w:tc>
              <w:tc>
                <w:tcPr>
                  <w:tcW w:w="2835" w:type="dxa"/>
                  <w:vAlign w:val="bottom"/>
                </w:tcPr>
                <w:p w14:paraId="2186E7B4" w14:textId="422EEA4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67,685</w:t>
                  </w:r>
                </w:p>
              </w:tc>
              <w:tc>
                <w:tcPr>
                  <w:tcW w:w="3260" w:type="dxa"/>
                  <w:vAlign w:val="bottom"/>
                </w:tcPr>
                <w:p w14:paraId="4F73B816" w14:textId="3BC412FD" w:rsidR="00FA33B4" w:rsidRPr="00A914B5" w:rsidRDefault="00D265E7" w:rsidP="00FA33B4">
                  <w:pPr>
                    <w:spacing w:before="0" w:after="0"/>
                    <w:ind w:left="0" w:right="0"/>
                    <w:rPr>
                      <w:rFonts w:ascii="Arial" w:hAnsi="Arial" w:cs="Arial"/>
                      <w:color w:val="auto"/>
                      <w:sz w:val="20"/>
                    </w:rPr>
                  </w:pPr>
                  <w:r>
                    <w:rPr>
                      <w:rFonts w:ascii="Arial" w:hAnsi="Arial" w:cs="Arial"/>
                      <w:color w:val="auto"/>
                      <w:sz w:val="20"/>
                    </w:rPr>
                    <w:t>72,085</w:t>
                  </w:r>
                </w:p>
              </w:tc>
            </w:tr>
            <w:tr w:rsidR="00FA33B4" w:rsidRPr="00A914B5" w14:paraId="413ED320" w14:textId="77777777" w:rsidTr="0044466D">
              <w:tc>
                <w:tcPr>
                  <w:tcW w:w="4681" w:type="dxa"/>
                  <w:gridSpan w:val="2"/>
                  <w:shd w:val="clear" w:color="auto" w:fill="BFBFBF" w:themeFill="background1" w:themeFillShade="BF"/>
                </w:tcPr>
                <w:p w14:paraId="6D9D8D29" w14:textId="77777777" w:rsidR="00FA33B4" w:rsidRPr="00A914B5" w:rsidRDefault="00FA33B4" w:rsidP="00FA33B4">
                  <w:pPr>
                    <w:spacing w:before="0" w:after="0"/>
                    <w:ind w:left="0" w:right="0"/>
                    <w:rPr>
                      <w:rFonts w:ascii="Arial" w:hAnsi="Arial" w:cs="Arial"/>
                      <w:b/>
                      <w:bCs/>
                      <w:color w:val="auto"/>
                      <w:sz w:val="20"/>
                    </w:rPr>
                  </w:pPr>
                  <w:r w:rsidRPr="00A914B5">
                    <w:rPr>
                      <w:rFonts w:ascii="Arial" w:hAnsi="Arial" w:cs="Arial"/>
                      <w:b/>
                      <w:bCs/>
                      <w:color w:val="auto"/>
                      <w:sz w:val="20"/>
                    </w:rPr>
                    <w:t>LEADERSHIP GROUP SCALE</w:t>
                  </w:r>
                </w:p>
              </w:tc>
              <w:tc>
                <w:tcPr>
                  <w:tcW w:w="3260" w:type="dxa"/>
                  <w:shd w:val="clear" w:color="auto" w:fill="BFBFBF" w:themeFill="background1" w:themeFillShade="BF"/>
                  <w:vAlign w:val="bottom"/>
                </w:tcPr>
                <w:p w14:paraId="503D5A20" w14:textId="77777777" w:rsidR="00FA33B4" w:rsidRPr="00A914B5" w:rsidRDefault="00FA33B4" w:rsidP="00FA33B4">
                  <w:pPr>
                    <w:spacing w:before="0" w:after="0"/>
                    <w:ind w:left="0" w:right="0"/>
                    <w:rPr>
                      <w:rFonts w:ascii="Arial" w:hAnsi="Arial" w:cs="Arial"/>
                      <w:color w:val="auto"/>
                      <w:sz w:val="20"/>
                    </w:rPr>
                  </w:pPr>
                </w:p>
              </w:tc>
              <w:tc>
                <w:tcPr>
                  <w:tcW w:w="2835" w:type="dxa"/>
                  <w:shd w:val="clear" w:color="auto" w:fill="BFBFBF" w:themeFill="background1" w:themeFillShade="BF"/>
                  <w:vAlign w:val="bottom"/>
                </w:tcPr>
                <w:p w14:paraId="5CB75DC2"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BFBFBF" w:themeFill="background1" w:themeFillShade="BF"/>
                  <w:vAlign w:val="bottom"/>
                </w:tcPr>
                <w:p w14:paraId="0194B70B" w14:textId="77777777" w:rsidR="00FA33B4" w:rsidRPr="00A914B5" w:rsidRDefault="00FA33B4" w:rsidP="00FA33B4">
                  <w:pPr>
                    <w:spacing w:before="0" w:after="0"/>
                    <w:ind w:left="0" w:right="0"/>
                    <w:rPr>
                      <w:rFonts w:ascii="Arial" w:hAnsi="Arial" w:cs="Arial"/>
                      <w:color w:val="auto"/>
                      <w:sz w:val="20"/>
                    </w:rPr>
                  </w:pPr>
                </w:p>
              </w:tc>
            </w:tr>
            <w:tr w:rsidR="00FA33B4" w:rsidRPr="00A914B5" w14:paraId="35204CBD" w14:textId="77777777" w:rsidTr="0044466D">
              <w:tc>
                <w:tcPr>
                  <w:tcW w:w="866" w:type="dxa"/>
                </w:tcPr>
                <w:p w14:paraId="223639F6"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w:t>
                  </w:r>
                </w:p>
              </w:tc>
              <w:tc>
                <w:tcPr>
                  <w:tcW w:w="3815" w:type="dxa"/>
                  <w:vAlign w:val="bottom"/>
                </w:tcPr>
                <w:p w14:paraId="155A4E50"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447B1287" w14:textId="7DBB10E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42,195</w:t>
                  </w:r>
                </w:p>
              </w:tc>
              <w:tc>
                <w:tcPr>
                  <w:tcW w:w="2835" w:type="dxa"/>
                  <w:vAlign w:val="bottom"/>
                </w:tcPr>
                <w:p w14:paraId="4082991D" w14:textId="425B6743"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44,305</w:t>
                  </w:r>
                </w:p>
              </w:tc>
              <w:tc>
                <w:tcPr>
                  <w:tcW w:w="3260" w:type="dxa"/>
                  <w:vAlign w:val="bottom"/>
                </w:tcPr>
                <w:p w14:paraId="6D38BFBB" w14:textId="1AF15798" w:rsidR="00FA33B4" w:rsidRPr="00A914B5" w:rsidRDefault="00D265E7" w:rsidP="00FA33B4">
                  <w:pPr>
                    <w:spacing w:before="0" w:after="0"/>
                    <w:ind w:left="0" w:right="0"/>
                    <w:rPr>
                      <w:rFonts w:ascii="Arial" w:hAnsi="Arial" w:cs="Arial"/>
                      <w:color w:val="auto"/>
                      <w:sz w:val="20"/>
                    </w:rPr>
                  </w:pPr>
                  <w:r>
                    <w:rPr>
                      <w:rFonts w:ascii="Arial" w:hAnsi="Arial" w:cs="Arial"/>
                      <w:color w:val="auto"/>
                      <w:sz w:val="20"/>
                    </w:rPr>
                    <w:t>47,185</w:t>
                  </w:r>
                </w:p>
              </w:tc>
            </w:tr>
            <w:tr w:rsidR="00FA33B4" w:rsidRPr="00A914B5" w14:paraId="7CE0421F" w14:textId="77777777" w:rsidTr="0044466D">
              <w:tc>
                <w:tcPr>
                  <w:tcW w:w="866" w:type="dxa"/>
                </w:tcPr>
                <w:p w14:paraId="332CC66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w:t>
                  </w:r>
                </w:p>
              </w:tc>
              <w:tc>
                <w:tcPr>
                  <w:tcW w:w="3815" w:type="dxa"/>
                  <w:vAlign w:val="bottom"/>
                </w:tcPr>
                <w:p w14:paraId="57C42BCB"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BD0E470" w14:textId="0C84190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43,251</w:t>
                  </w:r>
                </w:p>
              </w:tc>
              <w:tc>
                <w:tcPr>
                  <w:tcW w:w="2835" w:type="dxa"/>
                  <w:vAlign w:val="bottom"/>
                </w:tcPr>
                <w:p w14:paraId="37D8606C" w14:textId="4795465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45,414</w:t>
                  </w:r>
                </w:p>
              </w:tc>
              <w:tc>
                <w:tcPr>
                  <w:tcW w:w="3260" w:type="dxa"/>
                  <w:vAlign w:val="bottom"/>
                </w:tcPr>
                <w:p w14:paraId="02F7F0DF" w14:textId="1E6D0A5B"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48,366</w:t>
                  </w:r>
                </w:p>
              </w:tc>
            </w:tr>
            <w:tr w:rsidR="00FA33B4" w:rsidRPr="00A914B5" w14:paraId="1EF68F1F" w14:textId="77777777" w:rsidTr="0044466D">
              <w:tc>
                <w:tcPr>
                  <w:tcW w:w="866" w:type="dxa"/>
                </w:tcPr>
                <w:p w14:paraId="4255986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w:t>
                  </w:r>
                </w:p>
              </w:tc>
              <w:tc>
                <w:tcPr>
                  <w:tcW w:w="3815" w:type="dxa"/>
                  <w:vAlign w:val="bottom"/>
                </w:tcPr>
                <w:p w14:paraId="68C54D0F"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42A32E1" w14:textId="42BFFFE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44,331</w:t>
                  </w:r>
                </w:p>
              </w:tc>
              <w:tc>
                <w:tcPr>
                  <w:tcW w:w="2835" w:type="dxa"/>
                  <w:vAlign w:val="bottom"/>
                </w:tcPr>
                <w:p w14:paraId="11EEDA4D" w14:textId="44B84FA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46,548</w:t>
                  </w:r>
                </w:p>
              </w:tc>
              <w:tc>
                <w:tcPr>
                  <w:tcW w:w="3260" w:type="dxa"/>
                  <w:vAlign w:val="bottom"/>
                </w:tcPr>
                <w:p w14:paraId="1339797E" w14:textId="0C5FCA5D"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49,574</w:t>
                  </w:r>
                </w:p>
              </w:tc>
            </w:tr>
            <w:tr w:rsidR="00FA33B4" w:rsidRPr="00A914B5" w14:paraId="1C57F2F1" w14:textId="77777777" w:rsidTr="0044466D">
              <w:tc>
                <w:tcPr>
                  <w:tcW w:w="866" w:type="dxa"/>
                </w:tcPr>
                <w:p w14:paraId="73DD6283"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L4</w:t>
                  </w:r>
                </w:p>
              </w:tc>
              <w:tc>
                <w:tcPr>
                  <w:tcW w:w="3815" w:type="dxa"/>
                  <w:vAlign w:val="bottom"/>
                </w:tcPr>
                <w:p w14:paraId="0F193C05"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56204C2E" w14:textId="5AC9E24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45,434</w:t>
                  </w:r>
                </w:p>
              </w:tc>
              <w:tc>
                <w:tcPr>
                  <w:tcW w:w="2835" w:type="dxa"/>
                  <w:vAlign w:val="bottom"/>
                </w:tcPr>
                <w:p w14:paraId="30175BAD" w14:textId="6DD45730"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47,</w:t>
                  </w:r>
                  <w:r>
                    <w:rPr>
                      <w:rFonts w:ascii="Arial" w:hAnsi="Arial" w:cs="Arial"/>
                      <w:color w:val="auto"/>
                      <w:sz w:val="20"/>
                    </w:rPr>
                    <w:t>708</w:t>
                  </w:r>
                </w:p>
              </w:tc>
              <w:tc>
                <w:tcPr>
                  <w:tcW w:w="3260" w:type="dxa"/>
                  <w:vAlign w:val="bottom"/>
                </w:tcPr>
                <w:p w14:paraId="0B24C2F5" w14:textId="7E938932"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 xml:space="preserve">50,807 </w:t>
                  </w:r>
                </w:p>
              </w:tc>
            </w:tr>
            <w:tr w:rsidR="00FA33B4" w:rsidRPr="00A914B5" w14:paraId="51773083" w14:textId="77777777" w:rsidTr="0044466D">
              <w:tc>
                <w:tcPr>
                  <w:tcW w:w="866" w:type="dxa"/>
                </w:tcPr>
                <w:p w14:paraId="750FDB65"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L5</w:t>
                  </w:r>
                </w:p>
              </w:tc>
              <w:tc>
                <w:tcPr>
                  <w:tcW w:w="3815" w:type="dxa"/>
                  <w:vAlign w:val="bottom"/>
                </w:tcPr>
                <w:p w14:paraId="7C609558"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204E414A" w14:textId="0DFB1DC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46,566</w:t>
                  </w:r>
                </w:p>
              </w:tc>
              <w:tc>
                <w:tcPr>
                  <w:tcW w:w="2835" w:type="dxa"/>
                  <w:vAlign w:val="bottom"/>
                </w:tcPr>
                <w:p w14:paraId="752B7225" w14:textId="0621BC0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48,895</w:t>
                  </w:r>
                </w:p>
              </w:tc>
              <w:tc>
                <w:tcPr>
                  <w:tcW w:w="3260" w:type="dxa"/>
                  <w:vAlign w:val="bottom"/>
                </w:tcPr>
                <w:p w14:paraId="1EC6F379" w14:textId="2960AD79"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5</w:t>
                  </w:r>
                  <w:r w:rsidR="00DB1338">
                    <w:rPr>
                      <w:rFonts w:ascii="Arial" w:hAnsi="Arial" w:cs="Arial"/>
                      <w:color w:val="auto"/>
                      <w:sz w:val="20"/>
                    </w:rPr>
                    <w:t>2,074</w:t>
                  </w:r>
                </w:p>
              </w:tc>
            </w:tr>
            <w:tr w:rsidR="00FA33B4" w:rsidRPr="00A914B5" w14:paraId="7AF3287A" w14:textId="77777777" w:rsidTr="0044466D">
              <w:tc>
                <w:tcPr>
                  <w:tcW w:w="866" w:type="dxa"/>
                </w:tcPr>
                <w:p w14:paraId="648CFD56"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lastRenderedPageBreak/>
                    <w:t>L6</w:t>
                  </w:r>
                </w:p>
              </w:tc>
              <w:tc>
                <w:tcPr>
                  <w:tcW w:w="3815" w:type="dxa"/>
                  <w:vAlign w:val="bottom"/>
                </w:tcPr>
                <w:p w14:paraId="0FDFADBA"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318781D" w14:textId="75B14C0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47,735</w:t>
                  </w:r>
                </w:p>
              </w:tc>
              <w:tc>
                <w:tcPr>
                  <w:tcW w:w="2835" w:type="dxa"/>
                  <w:vAlign w:val="bottom"/>
                </w:tcPr>
                <w:p w14:paraId="2CC4A536" w14:textId="57365E0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50,122</w:t>
                  </w:r>
                </w:p>
              </w:tc>
              <w:tc>
                <w:tcPr>
                  <w:tcW w:w="3260" w:type="dxa"/>
                  <w:vAlign w:val="bottom"/>
                </w:tcPr>
                <w:p w14:paraId="0F02D6B2" w14:textId="3298AEA8"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53,380</w:t>
                  </w:r>
                </w:p>
              </w:tc>
            </w:tr>
            <w:tr w:rsidR="00FA33B4" w:rsidRPr="00A914B5" w14:paraId="448182BA" w14:textId="77777777" w:rsidTr="0044466D">
              <w:tc>
                <w:tcPr>
                  <w:tcW w:w="866" w:type="dxa"/>
                </w:tcPr>
                <w:p w14:paraId="5D64CAE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L7</w:t>
                  </w:r>
                </w:p>
              </w:tc>
              <w:tc>
                <w:tcPr>
                  <w:tcW w:w="3815" w:type="dxa"/>
                  <w:vAlign w:val="bottom"/>
                </w:tcPr>
                <w:p w14:paraId="7EC8E00C"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B482E48" w14:textId="2DBE9D5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49,019</w:t>
                  </w:r>
                </w:p>
              </w:tc>
              <w:tc>
                <w:tcPr>
                  <w:tcW w:w="2835" w:type="dxa"/>
                  <w:vAlign w:val="bottom"/>
                </w:tcPr>
                <w:p w14:paraId="1B247F2A" w14:textId="5BC259C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51,470</w:t>
                  </w:r>
                </w:p>
              </w:tc>
              <w:tc>
                <w:tcPr>
                  <w:tcW w:w="3260" w:type="dxa"/>
                  <w:vAlign w:val="bottom"/>
                </w:tcPr>
                <w:p w14:paraId="622F1D3C" w14:textId="39B9E149"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54,816</w:t>
                  </w:r>
                </w:p>
              </w:tc>
            </w:tr>
            <w:tr w:rsidR="00FA33B4" w:rsidRPr="00A914B5" w14:paraId="43D0D855" w14:textId="77777777" w:rsidTr="0044466D">
              <w:tc>
                <w:tcPr>
                  <w:tcW w:w="866" w:type="dxa"/>
                </w:tcPr>
                <w:p w14:paraId="3781040B"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L8</w:t>
                  </w:r>
                </w:p>
              </w:tc>
              <w:tc>
                <w:tcPr>
                  <w:tcW w:w="3815" w:type="dxa"/>
                  <w:vAlign w:val="bottom"/>
                </w:tcPr>
                <w:p w14:paraId="6B84F81B"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672F030A" w14:textId="04A78CC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50,151</w:t>
                  </w:r>
                </w:p>
              </w:tc>
              <w:tc>
                <w:tcPr>
                  <w:tcW w:w="2835" w:type="dxa"/>
                  <w:vAlign w:val="bottom"/>
                </w:tcPr>
                <w:p w14:paraId="119491BE" w14:textId="49FB37A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52,659</w:t>
                  </w:r>
                </w:p>
              </w:tc>
              <w:tc>
                <w:tcPr>
                  <w:tcW w:w="3260" w:type="dxa"/>
                  <w:vAlign w:val="bottom"/>
                </w:tcPr>
                <w:p w14:paraId="0BA7EA36" w14:textId="7B2CF476"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56,082</w:t>
                  </w:r>
                </w:p>
              </w:tc>
            </w:tr>
            <w:tr w:rsidR="00FA33B4" w:rsidRPr="00A914B5" w14:paraId="3D7B26C2" w14:textId="77777777" w:rsidTr="0044466D">
              <w:tc>
                <w:tcPr>
                  <w:tcW w:w="866" w:type="dxa"/>
                </w:tcPr>
                <w:p w14:paraId="3E080FFE"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L9</w:t>
                  </w:r>
                </w:p>
              </w:tc>
              <w:tc>
                <w:tcPr>
                  <w:tcW w:w="3815" w:type="dxa"/>
                  <w:vAlign w:val="bottom"/>
                </w:tcPr>
                <w:p w14:paraId="565A5851"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62FAFB7B" w14:textId="2AD10E5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51,402</w:t>
                  </w:r>
                </w:p>
              </w:tc>
              <w:tc>
                <w:tcPr>
                  <w:tcW w:w="2835" w:type="dxa"/>
                  <w:vAlign w:val="bottom"/>
                </w:tcPr>
                <w:p w14:paraId="518E98A4" w14:textId="4593E8E0"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53,973</w:t>
                  </w:r>
                </w:p>
              </w:tc>
              <w:tc>
                <w:tcPr>
                  <w:tcW w:w="3260" w:type="dxa"/>
                  <w:vAlign w:val="bottom"/>
                </w:tcPr>
                <w:p w14:paraId="6682A830" w14:textId="0C732EAE"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57,482</w:t>
                  </w:r>
                </w:p>
              </w:tc>
            </w:tr>
            <w:tr w:rsidR="00FA33B4" w:rsidRPr="00A914B5" w14:paraId="5392E569" w14:textId="77777777" w:rsidTr="0044466D">
              <w:tc>
                <w:tcPr>
                  <w:tcW w:w="4681" w:type="dxa"/>
                  <w:gridSpan w:val="2"/>
                  <w:vMerge w:val="restart"/>
                </w:tcPr>
                <w:p w14:paraId="388ABAD7"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FFFF66"/>
                </w:tcPr>
                <w:p w14:paraId="3D2EA631" w14:textId="7DD01EA5"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September 202</w:t>
                  </w:r>
                  <w:r>
                    <w:rPr>
                      <w:rFonts w:ascii="Arial" w:hAnsi="Arial" w:cs="Arial"/>
                      <w:b/>
                      <w:bCs/>
                      <w:color w:val="auto"/>
                      <w:sz w:val="20"/>
                    </w:rPr>
                    <w:t>1</w:t>
                  </w:r>
                </w:p>
              </w:tc>
              <w:tc>
                <w:tcPr>
                  <w:tcW w:w="2835" w:type="dxa"/>
                  <w:shd w:val="clear" w:color="auto" w:fill="FFFF66"/>
                </w:tcPr>
                <w:p w14:paraId="41AA88B5" w14:textId="5F80B953"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September 202</w:t>
                  </w:r>
                  <w:r>
                    <w:rPr>
                      <w:rFonts w:ascii="Arial" w:hAnsi="Arial" w:cs="Arial"/>
                      <w:b/>
                      <w:bCs/>
                      <w:color w:val="auto"/>
                      <w:sz w:val="20"/>
                    </w:rPr>
                    <w:t>2</w:t>
                  </w:r>
                </w:p>
              </w:tc>
              <w:tc>
                <w:tcPr>
                  <w:tcW w:w="3260" w:type="dxa"/>
                  <w:shd w:val="clear" w:color="auto" w:fill="FFFF66"/>
                </w:tcPr>
                <w:p w14:paraId="464B589A" w14:textId="0720F7AB"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 xml:space="preserve">September </w:t>
                  </w:r>
                  <w:r>
                    <w:rPr>
                      <w:rFonts w:ascii="Arial" w:hAnsi="Arial" w:cs="Arial"/>
                      <w:b/>
                      <w:bCs/>
                      <w:color w:val="auto"/>
                      <w:sz w:val="20"/>
                    </w:rPr>
                    <w:t>2023</w:t>
                  </w:r>
                </w:p>
              </w:tc>
            </w:tr>
            <w:tr w:rsidR="00FA33B4" w:rsidRPr="00A914B5" w14:paraId="6AB8FDB4" w14:textId="77777777" w:rsidTr="0044466D">
              <w:trPr>
                <w:trHeight w:val="470"/>
              </w:trPr>
              <w:tc>
                <w:tcPr>
                  <w:tcW w:w="4681" w:type="dxa"/>
                  <w:gridSpan w:val="2"/>
                  <w:vMerge/>
                </w:tcPr>
                <w:p w14:paraId="4577C257"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FFFF66"/>
                </w:tcPr>
                <w:p w14:paraId="1E674B3D"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c>
                <w:tcPr>
                  <w:tcW w:w="2835" w:type="dxa"/>
                  <w:shd w:val="clear" w:color="auto" w:fill="FFFF66"/>
                </w:tcPr>
                <w:p w14:paraId="7BBE2F82"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c>
                <w:tcPr>
                  <w:tcW w:w="3260" w:type="dxa"/>
                  <w:shd w:val="clear" w:color="auto" w:fill="FFFF66"/>
                </w:tcPr>
                <w:p w14:paraId="4A3191F3"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r>
            <w:tr w:rsidR="00FA33B4" w:rsidRPr="00A914B5" w14:paraId="4DFF0E20" w14:textId="77777777" w:rsidTr="0044466D">
              <w:tc>
                <w:tcPr>
                  <w:tcW w:w="866" w:type="dxa"/>
                </w:tcPr>
                <w:p w14:paraId="55E9C7D8"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L10</w:t>
                  </w:r>
                </w:p>
              </w:tc>
              <w:tc>
                <w:tcPr>
                  <w:tcW w:w="3815" w:type="dxa"/>
                  <w:vAlign w:val="bottom"/>
                </w:tcPr>
                <w:p w14:paraId="04A48110"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35F80340" w14:textId="43D68B2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52,723</w:t>
                  </w:r>
                </w:p>
              </w:tc>
              <w:tc>
                <w:tcPr>
                  <w:tcW w:w="2835" w:type="dxa"/>
                  <w:vAlign w:val="bottom"/>
                </w:tcPr>
                <w:p w14:paraId="06A1902F" w14:textId="3AC4007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55,360</w:t>
                  </w:r>
                </w:p>
              </w:tc>
              <w:tc>
                <w:tcPr>
                  <w:tcW w:w="3260" w:type="dxa"/>
                  <w:vAlign w:val="bottom"/>
                </w:tcPr>
                <w:p w14:paraId="7F251E0E" w14:textId="39C06200"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58</w:t>
                  </w:r>
                  <w:r w:rsidR="00437AC6">
                    <w:rPr>
                      <w:rFonts w:ascii="Arial" w:hAnsi="Arial" w:cs="Arial"/>
                      <w:color w:val="auto"/>
                      <w:sz w:val="20"/>
                    </w:rPr>
                    <w:t>,</w:t>
                  </w:r>
                  <w:r>
                    <w:rPr>
                      <w:rFonts w:ascii="Arial" w:hAnsi="Arial" w:cs="Arial"/>
                      <w:color w:val="auto"/>
                      <w:sz w:val="20"/>
                    </w:rPr>
                    <w:t>959</w:t>
                  </w:r>
                </w:p>
              </w:tc>
            </w:tr>
            <w:tr w:rsidR="00FA33B4" w:rsidRPr="00A914B5" w14:paraId="0D10B7B5" w14:textId="77777777" w:rsidTr="0044466D">
              <w:tc>
                <w:tcPr>
                  <w:tcW w:w="866" w:type="dxa"/>
                </w:tcPr>
                <w:p w14:paraId="4CCDB206"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L11</w:t>
                  </w:r>
                </w:p>
              </w:tc>
              <w:tc>
                <w:tcPr>
                  <w:tcW w:w="3815" w:type="dxa"/>
                  <w:vAlign w:val="bottom"/>
                </w:tcPr>
                <w:p w14:paraId="0A336633"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0E47A15" w14:textId="18A5E30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54,091</w:t>
                  </w:r>
                </w:p>
              </w:tc>
              <w:tc>
                <w:tcPr>
                  <w:tcW w:w="2835" w:type="dxa"/>
                  <w:vAlign w:val="bottom"/>
                </w:tcPr>
                <w:p w14:paraId="082C6361" w14:textId="0C528EA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56,796</w:t>
                  </w:r>
                </w:p>
              </w:tc>
              <w:tc>
                <w:tcPr>
                  <w:tcW w:w="3260" w:type="dxa"/>
                  <w:vAlign w:val="bottom"/>
                </w:tcPr>
                <w:p w14:paraId="29ED3B82" w14:textId="0A9C3A22"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60,488</w:t>
                  </w:r>
                </w:p>
              </w:tc>
            </w:tr>
            <w:tr w:rsidR="00FA33B4" w:rsidRPr="00A914B5" w14:paraId="29AE7C97" w14:textId="77777777" w:rsidTr="0044466D">
              <w:tc>
                <w:tcPr>
                  <w:tcW w:w="866" w:type="dxa"/>
                </w:tcPr>
                <w:p w14:paraId="5564472F"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L12</w:t>
                  </w:r>
                </w:p>
              </w:tc>
              <w:tc>
                <w:tcPr>
                  <w:tcW w:w="3815" w:type="dxa"/>
                  <w:vAlign w:val="bottom"/>
                </w:tcPr>
                <w:p w14:paraId="030BCB44"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681A679" w14:textId="2F03B81F"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55,338</w:t>
                  </w:r>
                </w:p>
              </w:tc>
              <w:tc>
                <w:tcPr>
                  <w:tcW w:w="2835" w:type="dxa"/>
                  <w:vAlign w:val="bottom"/>
                </w:tcPr>
                <w:p w14:paraId="66DC67B1" w14:textId="56366F3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58,10</w:t>
                  </w:r>
                  <w:r>
                    <w:rPr>
                      <w:rFonts w:ascii="Arial" w:hAnsi="Arial" w:cs="Arial"/>
                      <w:color w:val="auto"/>
                      <w:sz w:val="20"/>
                    </w:rPr>
                    <w:t>6</w:t>
                  </w:r>
                </w:p>
              </w:tc>
              <w:tc>
                <w:tcPr>
                  <w:tcW w:w="3260" w:type="dxa"/>
                  <w:vAlign w:val="bottom"/>
                </w:tcPr>
                <w:p w14:paraId="3082EC42" w14:textId="7D034C94"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61,882</w:t>
                  </w:r>
                </w:p>
              </w:tc>
            </w:tr>
            <w:tr w:rsidR="00FA33B4" w:rsidRPr="00A914B5" w14:paraId="206B835F" w14:textId="77777777" w:rsidTr="0044466D">
              <w:tc>
                <w:tcPr>
                  <w:tcW w:w="866" w:type="dxa"/>
                </w:tcPr>
                <w:p w14:paraId="25EE73D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L13</w:t>
                  </w:r>
                </w:p>
              </w:tc>
              <w:tc>
                <w:tcPr>
                  <w:tcW w:w="3815" w:type="dxa"/>
                  <w:vAlign w:val="bottom"/>
                </w:tcPr>
                <w:p w14:paraId="47DDCCED"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230B7C30" w14:textId="3CBB4DA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56,721</w:t>
                  </w:r>
                </w:p>
              </w:tc>
              <w:tc>
                <w:tcPr>
                  <w:tcW w:w="2835" w:type="dxa"/>
                  <w:vAlign w:val="bottom"/>
                </w:tcPr>
                <w:p w14:paraId="0AA7F9FC" w14:textId="0155315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59,557</w:t>
                  </w:r>
                </w:p>
              </w:tc>
              <w:tc>
                <w:tcPr>
                  <w:tcW w:w="3260" w:type="dxa"/>
                  <w:vAlign w:val="bottom"/>
                </w:tcPr>
                <w:p w14:paraId="692DE307" w14:textId="20E70D54"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63,430</w:t>
                  </w:r>
                </w:p>
              </w:tc>
            </w:tr>
            <w:tr w:rsidR="00FA33B4" w:rsidRPr="00A914B5" w14:paraId="703714F0" w14:textId="77777777" w:rsidTr="0044466D">
              <w:tc>
                <w:tcPr>
                  <w:tcW w:w="866" w:type="dxa"/>
                </w:tcPr>
                <w:p w14:paraId="579BA8B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L14</w:t>
                  </w:r>
                </w:p>
              </w:tc>
              <w:tc>
                <w:tcPr>
                  <w:tcW w:w="3815" w:type="dxa"/>
                  <w:vAlign w:val="bottom"/>
                </w:tcPr>
                <w:p w14:paraId="09A3EF64"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1237550" w14:textId="789F226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58,135</w:t>
                  </w:r>
                </w:p>
              </w:tc>
              <w:tc>
                <w:tcPr>
                  <w:tcW w:w="2835" w:type="dxa"/>
                  <w:vAlign w:val="bottom"/>
                </w:tcPr>
                <w:p w14:paraId="785881C9" w14:textId="3C530F2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61,042</w:t>
                  </w:r>
                </w:p>
              </w:tc>
              <w:tc>
                <w:tcPr>
                  <w:tcW w:w="3260" w:type="dxa"/>
                  <w:vAlign w:val="bottom"/>
                </w:tcPr>
                <w:p w14:paraId="7677E272" w14:textId="3809B346" w:rsidR="00FA33B4" w:rsidRPr="00A914B5" w:rsidRDefault="006A1799" w:rsidP="00FA33B4">
                  <w:pPr>
                    <w:spacing w:before="0" w:after="0"/>
                    <w:ind w:left="0" w:right="0"/>
                    <w:rPr>
                      <w:rFonts w:ascii="Arial" w:hAnsi="Arial" w:cs="Arial"/>
                      <w:color w:val="auto"/>
                      <w:sz w:val="20"/>
                    </w:rPr>
                  </w:pPr>
                  <w:r>
                    <w:rPr>
                      <w:rFonts w:ascii="Arial" w:hAnsi="Arial" w:cs="Arial"/>
                      <w:color w:val="auto"/>
                      <w:sz w:val="20"/>
                    </w:rPr>
                    <w:t>65,010</w:t>
                  </w:r>
                </w:p>
              </w:tc>
            </w:tr>
            <w:tr w:rsidR="00FA33B4" w:rsidRPr="00A914B5" w14:paraId="1FB5C5BF" w14:textId="77777777" w:rsidTr="0044466D">
              <w:tc>
                <w:tcPr>
                  <w:tcW w:w="866" w:type="dxa"/>
                </w:tcPr>
                <w:p w14:paraId="0C2B4030"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L15</w:t>
                  </w:r>
                </w:p>
              </w:tc>
              <w:tc>
                <w:tcPr>
                  <w:tcW w:w="3815" w:type="dxa"/>
                  <w:vAlign w:val="bottom"/>
                </w:tcPr>
                <w:p w14:paraId="724A34CC"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23D85B44" w14:textId="0BF8041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59,581</w:t>
                  </w:r>
                </w:p>
              </w:tc>
              <w:tc>
                <w:tcPr>
                  <w:tcW w:w="2835" w:type="dxa"/>
                  <w:vAlign w:val="bottom"/>
                </w:tcPr>
                <w:p w14:paraId="3E31FB92" w14:textId="5979339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62,56</w:t>
                  </w:r>
                  <w:r>
                    <w:rPr>
                      <w:rFonts w:ascii="Arial" w:hAnsi="Arial" w:cs="Arial"/>
                      <w:color w:val="auto"/>
                      <w:sz w:val="20"/>
                    </w:rPr>
                    <w:t>3</w:t>
                  </w:r>
                </w:p>
              </w:tc>
              <w:tc>
                <w:tcPr>
                  <w:tcW w:w="3260" w:type="dxa"/>
                  <w:vAlign w:val="bottom"/>
                </w:tcPr>
                <w:p w14:paraId="1E8CEEE7" w14:textId="5AF71353"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66,628</w:t>
                  </w:r>
                </w:p>
              </w:tc>
            </w:tr>
            <w:tr w:rsidR="00FA33B4" w:rsidRPr="00A914B5" w14:paraId="76460DB5" w14:textId="77777777" w:rsidTr="0044466D">
              <w:tc>
                <w:tcPr>
                  <w:tcW w:w="866" w:type="dxa"/>
                </w:tcPr>
                <w:p w14:paraId="1B700236"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L16</w:t>
                  </w:r>
                </w:p>
              </w:tc>
              <w:tc>
                <w:tcPr>
                  <w:tcW w:w="3815" w:type="dxa"/>
                  <w:vAlign w:val="bottom"/>
                </w:tcPr>
                <w:p w14:paraId="33119295"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4431241D" w14:textId="44C0C5A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61,166</w:t>
                  </w:r>
                </w:p>
              </w:tc>
              <w:tc>
                <w:tcPr>
                  <w:tcW w:w="2835" w:type="dxa"/>
                  <w:vAlign w:val="bottom"/>
                </w:tcPr>
                <w:p w14:paraId="2C43390A" w14:textId="19BE21A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64,22</w:t>
                  </w:r>
                  <w:r>
                    <w:rPr>
                      <w:rFonts w:ascii="Arial" w:hAnsi="Arial" w:cs="Arial"/>
                      <w:color w:val="auto"/>
                      <w:sz w:val="20"/>
                    </w:rPr>
                    <w:t>6</w:t>
                  </w:r>
                </w:p>
              </w:tc>
              <w:tc>
                <w:tcPr>
                  <w:tcW w:w="3260" w:type="dxa"/>
                  <w:vAlign w:val="bottom"/>
                </w:tcPr>
                <w:p w14:paraId="29EFF992" w14:textId="20E6F8B6"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68,40</w:t>
                  </w:r>
                  <w:r w:rsidR="00BC2121">
                    <w:rPr>
                      <w:rFonts w:ascii="Arial" w:hAnsi="Arial" w:cs="Arial"/>
                      <w:color w:val="auto"/>
                      <w:sz w:val="20"/>
                    </w:rPr>
                    <w:t>0</w:t>
                  </w:r>
                </w:p>
              </w:tc>
            </w:tr>
            <w:tr w:rsidR="00FA33B4" w:rsidRPr="00A914B5" w14:paraId="3F113DCD" w14:textId="77777777" w:rsidTr="0044466D">
              <w:tc>
                <w:tcPr>
                  <w:tcW w:w="866" w:type="dxa"/>
                </w:tcPr>
                <w:p w14:paraId="7888D76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L17</w:t>
                  </w:r>
                </w:p>
              </w:tc>
              <w:tc>
                <w:tcPr>
                  <w:tcW w:w="3815" w:type="dxa"/>
                  <w:vAlign w:val="bottom"/>
                </w:tcPr>
                <w:p w14:paraId="34BBA38B"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D7DD65A" w14:textId="326AC04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62,570</w:t>
                  </w:r>
                </w:p>
              </w:tc>
              <w:tc>
                <w:tcPr>
                  <w:tcW w:w="2835" w:type="dxa"/>
                  <w:vAlign w:val="bottom"/>
                </w:tcPr>
                <w:p w14:paraId="7F94FFC7" w14:textId="2E1D8A5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65,699</w:t>
                  </w:r>
                </w:p>
              </w:tc>
              <w:tc>
                <w:tcPr>
                  <w:tcW w:w="3260" w:type="dxa"/>
                  <w:vAlign w:val="bottom"/>
                </w:tcPr>
                <w:p w14:paraId="12256145" w14:textId="7EAA0A56"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69,970</w:t>
                  </w:r>
                </w:p>
              </w:tc>
            </w:tr>
            <w:tr w:rsidR="00FA33B4" w:rsidRPr="00A914B5" w14:paraId="4D5160BD" w14:textId="77777777" w:rsidTr="0044466D">
              <w:tc>
                <w:tcPr>
                  <w:tcW w:w="866" w:type="dxa"/>
                </w:tcPr>
                <w:p w14:paraId="137CC1F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L18*</w:t>
                  </w:r>
                </w:p>
              </w:tc>
              <w:tc>
                <w:tcPr>
                  <w:tcW w:w="3815" w:type="dxa"/>
                  <w:vAlign w:val="bottom"/>
                </w:tcPr>
                <w:p w14:paraId="342A923A"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60387EF4" w14:textId="44602BC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63,508</w:t>
                  </w:r>
                </w:p>
              </w:tc>
              <w:tc>
                <w:tcPr>
                  <w:tcW w:w="2835" w:type="dxa"/>
                  <w:vAlign w:val="bottom"/>
                </w:tcPr>
                <w:p w14:paraId="726B4635" w14:textId="3E50E573"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66,684</w:t>
                  </w:r>
                </w:p>
              </w:tc>
              <w:tc>
                <w:tcPr>
                  <w:tcW w:w="3260" w:type="dxa"/>
                  <w:vAlign w:val="bottom"/>
                </w:tcPr>
                <w:p w14:paraId="18714ADB" w14:textId="0BD0BB19"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71,019</w:t>
                  </w:r>
                </w:p>
              </w:tc>
            </w:tr>
            <w:tr w:rsidR="00FA33B4" w:rsidRPr="00A914B5" w14:paraId="2F14974D" w14:textId="77777777" w:rsidTr="0044466D">
              <w:tc>
                <w:tcPr>
                  <w:tcW w:w="866" w:type="dxa"/>
                </w:tcPr>
                <w:p w14:paraId="45F920CE"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L18</w:t>
                  </w:r>
                </w:p>
              </w:tc>
              <w:tc>
                <w:tcPr>
                  <w:tcW w:w="3815" w:type="dxa"/>
                  <w:vAlign w:val="bottom"/>
                </w:tcPr>
                <w:p w14:paraId="016C5921"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34A3F5BF" w14:textId="387B668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64,143</w:t>
                  </w:r>
                </w:p>
              </w:tc>
              <w:tc>
                <w:tcPr>
                  <w:tcW w:w="2835" w:type="dxa"/>
                  <w:vAlign w:val="bottom"/>
                </w:tcPr>
                <w:p w14:paraId="1117610E" w14:textId="407F4F4F"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67,351</w:t>
                  </w:r>
                </w:p>
              </w:tc>
              <w:tc>
                <w:tcPr>
                  <w:tcW w:w="3260" w:type="dxa"/>
                  <w:vAlign w:val="bottom"/>
                </w:tcPr>
                <w:p w14:paraId="48F30BB2" w14:textId="56317D2E"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71,729</w:t>
                  </w:r>
                </w:p>
              </w:tc>
            </w:tr>
            <w:tr w:rsidR="00FA33B4" w:rsidRPr="00A914B5" w14:paraId="6D4547FA" w14:textId="77777777" w:rsidTr="0044466D">
              <w:tc>
                <w:tcPr>
                  <w:tcW w:w="866" w:type="dxa"/>
                </w:tcPr>
                <w:p w14:paraId="43FD28D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L19</w:t>
                  </w:r>
                </w:p>
              </w:tc>
              <w:tc>
                <w:tcPr>
                  <w:tcW w:w="3815" w:type="dxa"/>
                  <w:vAlign w:val="bottom"/>
                </w:tcPr>
                <w:p w14:paraId="62154920"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65A33C38" w14:textId="7119139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65,735</w:t>
                  </w:r>
                </w:p>
              </w:tc>
              <w:tc>
                <w:tcPr>
                  <w:tcW w:w="2835" w:type="dxa"/>
                  <w:vAlign w:val="bottom"/>
                </w:tcPr>
                <w:p w14:paraId="424A2A41" w14:textId="6F125E1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69,02</w:t>
                  </w:r>
                  <w:r>
                    <w:rPr>
                      <w:rFonts w:ascii="Arial" w:hAnsi="Arial" w:cs="Arial"/>
                      <w:color w:val="auto"/>
                      <w:sz w:val="20"/>
                    </w:rPr>
                    <w:t>3</w:t>
                  </w:r>
                </w:p>
              </w:tc>
              <w:tc>
                <w:tcPr>
                  <w:tcW w:w="3260" w:type="dxa"/>
                  <w:vAlign w:val="bottom"/>
                </w:tcPr>
                <w:p w14:paraId="3243C765" w14:textId="45AD06C4"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73,509</w:t>
                  </w:r>
                </w:p>
              </w:tc>
            </w:tr>
            <w:tr w:rsidR="00FA33B4" w:rsidRPr="00A914B5" w14:paraId="0DDA10EC" w14:textId="77777777" w:rsidTr="0044466D">
              <w:tc>
                <w:tcPr>
                  <w:tcW w:w="866" w:type="dxa"/>
                </w:tcPr>
                <w:p w14:paraId="15E73D4E"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L20</w:t>
                  </w:r>
                </w:p>
              </w:tc>
              <w:tc>
                <w:tcPr>
                  <w:tcW w:w="3815" w:type="dxa"/>
                  <w:vAlign w:val="bottom"/>
                </w:tcPr>
                <w:p w14:paraId="632799FF"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014BC27A" w14:textId="6A11A42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67,364</w:t>
                  </w:r>
                </w:p>
              </w:tc>
              <w:tc>
                <w:tcPr>
                  <w:tcW w:w="2835" w:type="dxa"/>
                  <w:vAlign w:val="bottom"/>
                </w:tcPr>
                <w:p w14:paraId="527078F1" w14:textId="2EAFA03F"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70,73</w:t>
                  </w:r>
                  <w:r>
                    <w:rPr>
                      <w:rFonts w:ascii="Arial" w:hAnsi="Arial" w:cs="Arial"/>
                      <w:color w:val="auto"/>
                      <w:sz w:val="20"/>
                    </w:rPr>
                    <w:t>4</w:t>
                  </w:r>
                </w:p>
              </w:tc>
              <w:tc>
                <w:tcPr>
                  <w:tcW w:w="3260" w:type="dxa"/>
                  <w:vAlign w:val="bottom"/>
                </w:tcPr>
                <w:p w14:paraId="3FDC9F5A" w14:textId="19E95882"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75,331</w:t>
                  </w:r>
                </w:p>
              </w:tc>
            </w:tr>
            <w:tr w:rsidR="00FA33B4" w:rsidRPr="00A914B5" w14:paraId="1F2D612C" w14:textId="77777777" w:rsidTr="0044466D">
              <w:tc>
                <w:tcPr>
                  <w:tcW w:w="866" w:type="dxa"/>
                </w:tcPr>
                <w:p w14:paraId="01C7DD5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L21*</w:t>
                  </w:r>
                </w:p>
              </w:tc>
              <w:tc>
                <w:tcPr>
                  <w:tcW w:w="3815" w:type="dxa"/>
                  <w:vAlign w:val="bottom"/>
                </w:tcPr>
                <w:p w14:paraId="6B822D03"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C05BBF5" w14:textId="41D368C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68,347</w:t>
                  </w:r>
                </w:p>
              </w:tc>
              <w:tc>
                <w:tcPr>
                  <w:tcW w:w="2835" w:type="dxa"/>
                  <w:vAlign w:val="bottom"/>
                </w:tcPr>
                <w:p w14:paraId="03089E1E" w14:textId="22A3644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71,765</w:t>
                  </w:r>
                </w:p>
              </w:tc>
              <w:tc>
                <w:tcPr>
                  <w:tcW w:w="3260" w:type="dxa"/>
                  <w:vAlign w:val="bottom"/>
                </w:tcPr>
                <w:p w14:paraId="7CA69EF7" w14:textId="172F124F"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76,430</w:t>
                  </w:r>
                </w:p>
              </w:tc>
            </w:tr>
            <w:tr w:rsidR="00FA33B4" w:rsidRPr="00A914B5" w14:paraId="750C3DB2" w14:textId="77777777" w:rsidTr="0044466D">
              <w:tc>
                <w:tcPr>
                  <w:tcW w:w="866" w:type="dxa"/>
                </w:tcPr>
                <w:p w14:paraId="2AF58DB5"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L21</w:t>
                  </w:r>
                </w:p>
              </w:tc>
              <w:tc>
                <w:tcPr>
                  <w:tcW w:w="3815" w:type="dxa"/>
                  <w:vAlign w:val="bottom"/>
                </w:tcPr>
                <w:p w14:paraId="294A1F7D"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BA6C3DF" w14:textId="66675064"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69,031</w:t>
                  </w:r>
                </w:p>
              </w:tc>
              <w:tc>
                <w:tcPr>
                  <w:tcW w:w="2835" w:type="dxa"/>
                  <w:vAlign w:val="bottom"/>
                </w:tcPr>
                <w:p w14:paraId="67B50419" w14:textId="714AFE5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72,483</w:t>
                  </w:r>
                </w:p>
              </w:tc>
              <w:tc>
                <w:tcPr>
                  <w:tcW w:w="3260" w:type="dxa"/>
                  <w:vAlign w:val="bottom"/>
                </w:tcPr>
                <w:p w14:paraId="266B14DE" w14:textId="5F76F138"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77,195</w:t>
                  </w:r>
                </w:p>
              </w:tc>
            </w:tr>
            <w:tr w:rsidR="00FA33B4" w:rsidRPr="00A914B5" w14:paraId="6A1FE930" w14:textId="77777777" w:rsidTr="0044466D">
              <w:tc>
                <w:tcPr>
                  <w:tcW w:w="866" w:type="dxa"/>
                </w:tcPr>
                <w:p w14:paraId="71A7C69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L22</w:t>
                  </w:r>
                </w:p>
              </w:tc>
              <w:tc>
                <w:tcPr>
                  <w:tcW w:w="3815" w:type="dxa"/>
                  <w:vAlign w:val="bottom"/>
                </w:tcPr>
                <w:p w14:paraId="4C7A11C7"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0208DC6F" w14:textId="2483EBB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70,745</w:t>
                  </w:r>
                </w:p>
              </w:tc>
              <w:tc>
                <w:tcPr>
                  <w:tcW w:w="2835" w:type="dxa"/>
                  <w:vAlign w:val="bottom"/>
                </w:tcPr>
                <w:p w14:paraId="28FD3956" w14:textId="650D1850" w:rsidR="00FA33B4" w:rsidRPr="00A914B5" w:rsidRDefault="00FA33B4" w:rsidP="00FA33B4">
                  <w:pPr>
                    <w:spacing w:before="0" w:after="0"/>
                    <w:ind w:left="0" w:right="0"/>
                    <w:rPr>
                      <w:rFonts w:ascii="Arial" w:hAnsi="Arial" w:cs="Arial"/>
                      <w:color w:val="auto"/>
                      <w:sz w:val="20"/>
                    </w:rPr>
                  </w:pPr>
                  <w:r>
                    <w:rPr>
                      <w:rFonts w:ascii="Arial" w:hAnsi="Arial" w:cs="Arial"/>
                      <w:color w:val="auto"/>
                      <w:sz w:val="20"/>
                    </w:rPr>
                    <w:t>74,284</w:t>
                  </w:r>
                </w:p>
              </w:tc>
              <w:tc>
                <w:tcPr>
                  <w:tcW w:w="3260" w:type="dxa"/>
                  <w:vAlign w:val="bottom"/>
                </w:tcPr>
                <w:p w14:paraId="158D55C3" w14:textId="27F53BC2"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79,112</w:t>
                  </w:r>
                </w:p>
              </w:tc>
            </w:tr>
            <w:tr w:rsidR="00FA33B4" w:rsidRPr="00A914B5" w14:paraId="70FC1E9C" w14:textId="77777777" w:rsidTr="0044466D">
              <w:tc>
                <w:tcPr>
                  <w:tcW w:w="866" w:type="dxa"/>
                </w:tcPr>
                <w:p w14:paraId="6541BDFD"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L23</w:t>
                  </w:r>
                </w:p>
              </w:tc>
              <w:tc>
                <w:tcPr>
                  <w:tcW w:w="3815" w:type="dxa"/>
                  <w:vAlign w:val="bottom"/>
                </w:tcPr>
                <w:p w14:paraId="26226DCD"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1DB119D" w14:textId="73F687B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72,497</w:t>
                  </w:r>
                </w:p>
              </w:tc>
              <w:tc>
                <w:tcPr>
                  <w:tcW w:w="2835" w:type="dxa"/>
                  <w:vAlign w:val="bottom"/>
                </w:tcPr>
                <w:p w14:paraId="1C3F7A18" w14:textId="426AAFDF"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76,12</w:t>
                  </w:r>
                  <w:r>
                    <w:rPr>
                      <w:rFonts w:ascii="Arial" w:hAnsi="Arial" w:cs="Arial"/>
                      <w:color w:val="auto"/>
                      <w:sz w:val="20"/>
                    </w:rPr>
                    <w:t>3</w:t>
                  </w:r>
                </w:p>
              </w:tc>
              <w:tc>
                <w:tcPr>
                  <w:tcW w:w="3260" w:type="dxa"/>
                  <w:vAlign w:val="bottom"/>
                </w:tcPr>
                <w:p w14:paraId="4A3BBE30" w14:textId="060254BA" w:rsidR="00FA33B4" w:rsidRPr="00A914B5" w:rsidRDefault="00675016" w:rsidP="00FA33B4">
                  <w:pPr>
                    <w:spacing w:before="0" w:after="0"/>
                    <w:ind w:left="0" w:right="0"/>
                    <w:rPr>
                      <w:rFonts w:ascii="Arial" w:hAnsi="Arial" w:cs="Arial"/>
                      <w:color w:val="auto"/>
                      <w:sz w:val="20"/>
                    </w:rPr>
                  </w:pPr>
                  <w:r>
                    <w:rPr>
                      <w:rFonts w:ascii="Arial" w:hAnsi="Arial" w:cs="Arial"/>
                      <w:color w:val="auto"/>
                      <w:sz w:val="20"/>
                    </w:rPr>
                    <w:t>81,070</w:t>
                  </w:r>
                </w:p>
              </w:tc>
            </w:tr>
            <w:tr w:rsidR="00FA33B4" w:rsidRPr="00A914B5" w14:paraId="24CB03AD" w14:textId="77777777" w:rsidTr="0044466D">
              <w:tc>
                <w:tcPr>
                  <w:tcW w:w="866" w:type="dxa"/>
                </w:tcPr>
                <w:p w14:paraId="132F4B73"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L24*</w:t>
                  </w:r>
                </w:p>
              </w:tc>
              <w:tc>
                <w:tcPr>
                  <w:tcW w:w="3815" w:type="dxa"/>
                  <w:vAlign w:val="bottom"/>
                </w:tcPr>
                <w:p w14:paraId="186E2929"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552DCE14" w14:textId="53C19F8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73,559</w:t>
                  </w:r>
                </w:p>
              </w:tc>
              <w:tc>
                <w:tcPr>
                  <w:tcW w:w="2835" w:type="dxa"/>
                  <w:vAlign w:val="bottom"/>
                </w:tcPr>
                <w:p w14:paraId="5947BA58" w14:textId="11E9CCB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77,237</w:t>
                  </w:r>
                </w:p>
              </w:tc>
              <w:tc>
                <w:tcPr>
                  <w:tcW w:w="3260" w:type="dxa"/>
                  <w:vAlign w:val="bottom"/>
                </w:tcPr>
                <w:p w14:paraId="2FC49D15" w14:textId="3CB254E4"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82,258</w:t>
                  </w:r>
                  <w:r w:rsidR="00675016">
                    <w:rPr>
                      <w:rFonts w:ascii="Arial" w:hAnsi="Arial" w:cs="Arial"/>
                      <w:color w:val="auto"/>
                      <w:sz w:val="20"/>
                    </w:rPr>
                    <w:t xml:space="preserve"> </w:t>
                  </w:r>
                </w:p>
              </w:tc>
            </w:tr>
            <w:tr w:rsidR="00FA33B4" w:rsidRPr="00A914B5" w14:paraId="7BB331F2" w14:textId="77777777" w:rsidTr="0044466D">
              <w:tc>
                <w:tcPr>
                  <w:tcW w:w="866" w:type="dxa"/>
                </w:tcPr>
                <w:p w14:paraId="1B58BD8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L24</w:t>
                  </w:r>
                </w:p>
              </w:tc>
              <w:tc>
                <w:tcPr>
                  <w:tcW w:w="3815" w:type="dxa"/>
                  <w:vAlign w:val="bottom"/>
                </w:tcPr>
                <w:p w14:paraId="366C5217"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49618F7" w14:textId="4612818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74,295</w:t>
                  </w:r>
                </w:p>
              </w:tc>
              <w:tc>
                <w:tcPr>
                  <w:tcW w:w="2835" w:type="dxa"/>
                  <w:vAlign w:val="bottom"/>
                </w:tcPr>
                <w:p w14:paraId="3D48A90D" w14:textId="515E4B23"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78,010</w:t>
                  </w:r>
                </w:p>
              </w:tc>
              <w:tc>
                <w:tcPr>
                  <w:tcW w:w="3260" w:type="dxa"/>
                  <w:vAlign w:val="bottom"/>
                </w:tcPr>
                <w:p w14:paraId="278A322A" w14:textId="22790F7B"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83</w:t>
                  </w:r>
                  <w:r w:rsidR="00675016">
                    <w:rPr>
                      <w:rFonts w:ascii="Arial" w:hAnsi="Arial" w:cs="Arial"/>
                      <w:color w:val="auto"/>
                      <w:sz w:val="20"/>
                    </w:rPr>
                    <w:t>,</w:t>
                  </w:r>
                  <w:r>
                    <w:rPr>
                      <w:rFonts w:ascii="Arial" w:hAnsi="Arial" w:cs="Arial"/>
                      <w:color w:val="auto"/>
                      <w:sz w:val="20"/>
                    </w:rPr>
                    <w:t>081</w:t>
                  </w:r>
                  <w:r w:rsidR="00675016">
                    <w:rPr>
                      <w:rFonts w:ascii="Arial" w:hAnsi="Arial" w:cs="Arial"/>
                      <w:color w:val="auto"/>
                      <w:sz w:val="20"/>
                    </w:rPr>
                    <w:t xml:space="preserve"> </w:t>
                  </w:r>
                </w:p>
              </w:tc>
            </w:tr>
            <w:tr w:rsidR="00FA33B4" w:rsidRPr="00A914B5" w14:paraId="74AFECF8" w14:textId="77777777" w:rsidTr="0044466D">
              <w:tc>
                <w:tcPr>
                  <w:tcW w:w="866" w:type="dxa"/>
                </w:tcPr>
                <w:p w14:paraId="24901610"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L25</w:t>
                  </w:r>
                </w:p>
              </w:tc>
              <w:tc>
                <w:tcPr>
                  <w:tcW w:w="3815" w:type="dxa"/>
                  <w:vAlign w:val="bottom"/>
                </w:tcPr>
                <w:p w14:paraId="46AB351C"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31215016" w14:textId="4EFFA5FB"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76,141</w:t>
                  </w:r>
                </w:p>
              </w:tc>
              <w:tc>
                <w:tcPr>
                  <w:tcW w:w="2835" w:type="dxa"/>
                  <w:vAlign w:val="bottom"/>
                </w:tcPr>
                <w:p w14:paraId="660A1875" w14:textId="2975575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79,94</w:t>
                  </w:r>
                  <w:r>
                    <w:rPr>
                      <w:rFonts w:ascii="Arial" w:hAnsi="Arial" w:cs="Arial"/>
                      <w:color w:val="auto"/>
                      <w:sz w:val="20"/>
                    </w:rPr>
                    <w:t>9</w:t>
                  </w:r>
                </w:p>
              </w:tc>
              <w:tc>
                <w:tcPr>
                  <w:tcW w:w="3260" w:type="dxa"/>
                  <w:vAlign w:val="bottom"/>
                </w:tcPr>
                <w:p w14:paraId="2C5930BF" w14:textId="1D2E1549"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85,146</w:t>
                  </w:r>
                </w:p>
              </w:tc>
            </w:tr>
            <w:tr w:rsidR="00FA33B4" w:rsidRPr="00A914B5" w14:paraId="6D68B2C7" w14:textId="77777777" w:rsidTr="0044466D">
              <w:tc>
                <w:tcPr>
                  <w:tcW w:w="866" w:type="dxa"/>
                </w:tcPr>
                <w:p w14:paraId="1C22E14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L26</w:t>
                  </w:r>
                </w:p>
              </w:tc>
              <w:tc>
                <w:tcPr>
                  <w:tcW w:w="3815" w:type="dxa"/>
                  <w:vAlign w:val="bottom"/>
                </w:tcPr>
                <w:p w14:paraId="01292BF3"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2387C3E0" w14:textId="408F5FC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78,025</w:t>
                  </w:r>
                </w:p>
              </w:tc>
              <w:tc>
                <w:tcPr>
                  <w:tcW w:w="2835" w:type="dxa"/>
                  <w:vAlign w:val="bottom"/>
                </w:tcPr>
                <w:p w14:paraId="2A721D81" w14:textId="15A414A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81,927</w:t>
                  </w:r>
                </w:p>
              </w:tc>
              <w:tc>
                <w:tcPr>
                  <w:tcW w:w="3260" w:type="dxa"/>
                  <w:vAlign w:val="bottom"/>
                </w:tcPr>
                <w:p w14:paraId="76E29485" w14:textId="0EDA5355"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87,253</w:t>
                  </w:r>
                </w:p>
              </w:tc>
            </w:tr>
            <w:tr w:rsidR="00FA33B4" w:rsidRPr="00A914B5" w14:paraId="49346381" w14:textId="77777777" w:rsidTr="0044466D">
              <w:tc>
                <w:tcPr>
                  <w:tcW w:w="866" w:type="dxa"/>
                </w:tcPr>
                <w:p w14:paraId="649F79A5"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L27*</w:t>
                  </w:r>
                </w:p>
              </w:tc>
              <w:tc>
                <w:tcPr>
                  <w:tcW w:w="3815" w:type="dxa"/>
                  <w:vAlign w:val="bottom"/>
                </w:tcPr>
                <w:p w14:paraId="550AAACC"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547379E" w14:textId="575A4E14"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79,167</w:t>
                  </w:r>
                </w:p>
              </w:tc>
              <w:tc>
                <w:tcPr>
                  <w:tcW w:w="2835" w:type="dxa"/>
                  <w:vAlign w:val="bottom"/>
                </w:tcPr>
                <w:p w14:paraId="682D6444" w14:textId="52B8E3B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83,126</w:t>
                  </w:r>
                </w:p>
              </w:tc>
              <w:tc>
                <w:tcPr>
                  <w:tcW w:w="3260" w:type="dxa"/>
                  <w:vAlign w:val="bottom"/>
                </w:tcPr>
                <w:p w14:paraId="306C6390" w14:textId="73EDFD6B"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88,530</w:t>
                  </w:r>
                </w:p>
              </w:tc>
            </w:tr>
            <w:tr w:rsidR="00FA33B4" w:rsidRPr="00A914B5" w14:paraId="74E765DB" w14:textId="77777777" w:rsidTr="0044466D">
              <w:tc>
                <w:tcPr>
                  <w:tcW w:w="866" w:type="dxa"/>
                </w:tcPr>
                <w:p w14:paraId="79DA1DAF"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L27</w:t>
                  </w:r>
                </w:p>
              </w:tc>
              <w:tc>
                <w:tcPr>
                  <w:tcW w:w="3815" w:type="dxa"/>
                  <w:vAlign w:val="bottom"/>
                </w:tcPr>
                <w:p w14:paraId="3FB1A9E7"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DCFC8FA" w14:textId="3E72279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79,958</w:t>
                  </w:r>
                </w:p>
              </w:tc>
              <w:tc>
                <w:tcPr>
                  <w:tcW w:w="2835" w:type="dxa"/>
                  <w:vAlign w:val="bottom"/>
                </w:tcPr>
                <w:p w14:paraId="475DF24A" w14:textId="1A03F0C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83,956</w:t>
                  </w:r>
                </w:p>
              </w:tc>
              <w:tc>
                <w:tcPr>
                  <w:tcW w:w="3260" w:type="dxa"/>
                  <w:vAlign w:val="bottom"/>
                </w:tcPr>
                <w:p w14:paraId="7A24E80E" w14:textId="7FA85BB1"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89,414</w:t>
                  </w:r>
                </w:p>
              </w:tc>
            </w:tr>
            <w:tr w:rsidR="00FA33B4" w:rsidRPr="00A914B5" w14:paraId="76C89976" w14:textId="77777777" w:rsidTr="0044466D">
              <w:tc>
                <w:tcPr>
                  <w:tcW w:w="866" w:type="dxa"/>
                </w:tcPr>
                <w:p w14:paraId="6C3B7DAA"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L28</w:t>
                  </w:r>
                </w:p>
              </w:tc>
              <w:tc>
                <w:tcPr>
                  <w:tcW w:w="3815" w:type="dxa"/>
                  <w:vAlign w:val="bottom"/>
                </w:tcPr>
                <w:p w14:paraId="4150CD62"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53E3EE5C" w14:textId="3C667D6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81,942</w:t>
                  </w:r>
                </w:p>
              </w:tc>
              <w:tc>
                <w:tcPr>
                  <w:tcW w:w="2835" w:type="dxa"/>
                  <w:vAlign w:val="bottom"/>
                </w:tcPr>
                <w:p w14:paraId="6A3C1D61" w14:textId="2438658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86,040</w:t>
                  </w:r>
                </w:p>
              </w:tc>
              <w:tc>
                <w:tcPr>
                  <w:tcW w:w="3260" w:type="dxa"/>
                  <w:vAlign w:val="bottom"/>
                </w:tcPr>
                <w:p w14:paraId="1F4009E7" w14:textId="484B0920"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91,633</w:t>
                  </w:r>
                </w:p>
              </w:tc>
            </w:tr>
            <w:tr w:rsidR="00FA33B4" w:rsidRPr="00A914B5" w14:paraId="1B0865D0" w14:textId="77777777" w:rsidTr="0044466D">
              <w:tc>
                <w:tcPr>
                  <w:tcW w:w="866" w:type="dxa"/>
                </w:tcPr>
                <w:p w14:paraId="08B44D1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L29</w:t>
                  </w:r>
                </w:p>
              </w:tc>
              <w:tc>
                <w:tcPr>
                  <w:tcW w:w="3815" w:type="dxa"/>
                  <w:vAlign w:val="bottom"/>
                </w:tcPr>
                <w:p w14:paraId="07FD28C5"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611CBC3" w14:textId="42E61B0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83,971</w:t>
                  </w:r>
                </w:p>
              </w:tc>
              <w:tc>
                <w:tcPr>
                  <w:tcW w:w="2835" w:type="dxa"/>
                  <w:vAlign w:val="bottom"/>
                </w:tcPr>
                <w:p w14:paraId="43C2A22D" w14:textId="229B82C0"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88,</w:t>
                  </w:r>
                  <w:r>
                    <w:rPr>
                      <w:rFonts w:ascii="Arial" w:hAnsi="Arial" w:cs="Arial"/>
                      <w:color w:val="auto"/>
                      <w:sz w:val="20"/>
                    </w:rPr>
                    <w:t>1</w:t>
                  </w:r>
                  <w:r w:rsidRPr="00A914B5">
                    <w:rPr>
                      <w:rFonts w:ascii="Arial" w:hAnsi="Arial" w:cs="Arial"/>
                      <w:color w:val="auto"/>
                      <w:sz w:val="20"/>
                    </w:rPr>
                    <w:t>70</w:t>
                  </w:r>
                </w:p>
              </w:tc>
              <w:tc>
                <w:tcPr>
                  <w:tcW w:w="3260" w:type="dxa"/>
                  <w:vAlign w:val="bottom"/>
                </w:tcPr>
                <w:p w14:paraId="1CD463E1" w14:textId="03560F14"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93,902</w:t>
                  </w:r>
                </w:p>
              </w:tc>
            </w:tr>
            <w:tr w:rsidR="00FA33B4" w:rsidRPr="00A914B5" w14:paraId="57CDD16E" w14:textId="77777777" w:rsidTr="0044466D">
              <w:tc>
                <w:tcPr>
                  <w:tcW w:w="4681" w:type="dxa"/>
                  <w:gridSpan w:val="2"/>
                  <w:vMerge w:val="restart"/>
                </w:tcPr>
                <w:p w14:paraId="2C36A372"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FFFF66"/>
                </w:tcPr>
                <w:p w14:paraId="47291FCF" w14:textId="692C6776"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September 202</w:t>
                  </w:r>
                  <w:r>
                    <w:rPr>
                      <w:rFonts w:ascii="Arial" w:hAnsi="Arial" w:cs="Arial"/>
                      <w:b/>
                      <w:bCs/>
                      <w:color w:val="auto"/>
                      <w:sz w:val="20"/>
                    </w:rPr>
                    <w:t>1</w:t>
                  </w:r>
                </w:p>
              </w:tc>
              <w:tc>
                <w:tcPr>
                  <w:tcW w:w="2835" w:type="dxa"/>
                  <w:shd w:val="clear" w:color="auto" w:fill="FFFF66"/>
                </w:tcPr>
                <w:p w14:paraId="0FB62869" w14:textId="3722A134"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September 202</w:t>
                  </w:r>
                  <w:r>
                    <w:rPr>
                      <w:rFonts w:ascii="Arial" w:hAnsi="Arial" w:cs="Arial"/>
                      <w:b/>
                      <w:bCs/>
                      <w:color w:val="auto"/>
                      <w:sz w:val="20"/>
                    </w:rPr>
                    <w:t>2</w:t>
                  </w:r>
                </w:p>
              </w:tc>
              <w:tc>
                <w:tcPr>
                  <w:tcW w:w="3260" w:type="dxa"/>
                  <w:shd w:val="clear" w:color="auto" w:fill="FFFF66"/>
                </w:tcPr>
                <w:p w14:paraId="5A390050" w14:textId="46B14BA1"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 xml:space="preserve">September </w:t>
                  </w:r>
                  <w:r>
                    <w:rPr>
                      <w:rFonts w:ascii="Arial" w:hAnsi="Arial" w:cs="Arial"/>
                      <w:b/>
                      <w:bCs/>
                      <w:color w:val="auto"/>
                      <w:sz w:val="20"/>
                    </w:rPr>
                    <w:t>2023</w:t>
                  </w:r>
                </w:p>
              </w:tc>
            </w:tr>
            <w:tr w:rsidR="00FA33B4" w:rsidRPr="00A914B5" w14:paraId="639678B0" w14:textId="77777777" w:rsidTr="0044466D">
              <w:trPr>
                <w:trHeight w:val="470"/>
              </w:trPr>
              <w:tc>
                <w:tcPr>
                  <w:tcW w:w="4681" w:type="dxa"/>
                  <w:gridSpan w:val="2"/>
                  <w:vMerge/>
                </w:tcPr>
                <w:p w14:paraId="0DE85709" w14:textId="77777777" w:rsidR="00FA33B4" w:rsidRPr="00A914B5" w:rsidRDefault="00FA33B4" w:rsidP="00FA33B4">
                  <w:pPr>
                    <w:spacing w:before="0" w:after="0"/>
                    <w:ind w:left="0" w:right="0"/>
                    <w:rPr>
                      <w:rFonts w:ascii="Arial" w:hAnsi="Arial" w:cs="Arial"/>
                      <w:color w:val="auto"/>
                      <w:sz w:val="20"/>
                    </w:rPr>
                  </w:pPr>
                </w:p>
              </w:tc>
              <w:tc>
                <w:tcPr>
                  <w:tcW w:w="3260" w:type="dxa"/>
                  <w:shd w:val="clear" w:color="auto" w:fill="FFFF66"/>
                </w:tcPr>
                <w:p w14:paraId="255FA13A"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c>
                <w:tcPr>
                  <w:tcW w:w="2835" w:type="dxa"/>
                  <w:shd w:val="clear" w:color="auto" w:fill="FFFF66"/>
                </w:tcPr>
                <w:p w14:paraId="60B9074F"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c>
                <w:tcPr>
                  <w:tcW w:w="3260" w:type="dxa"/>
                  <w:shd w:val="clear" w:color="auto" w:fill="FFFF66"/>
                </w:tcPr>
                <w:p w14:paraId="355A485A" w14:textId="77777777" w:rsidR="00FA33B4" w:rsidRPr="00A914B5" w:rsidRDefault="00FA33B4" w:rsidP="00FA33B4">
                  <w:pPr>
                    <w:spacing w:before="0" w:after="0"/>
                    <w:ind w:left="0" w:right="0"/>
                    <w:jc w:val="center"/>
                    <w:rPr>
                      <w:rFonts w:ascii="Arial" w:hAnsi="Arial" w:cs="Arial"/>
                      <w:color w:val="auto"/>
                      <w:sz w:val="20"/>
                    </w:rPr>
                  </w:pPr>
                  <w:r w:rsidRPr="00A914B5">
                    <w:rPr>
                      <w:rFonts w:ascii="Arial" w:hAnsi="Arial" w:cs="Arial"/>
                      <w:b/>
                      <w:bCs/>
                      <w:color w:val="auto"/>
                      <w:sz w:val="20"/>
                    </w:rPr>
                    <w:t>Annual Salary</w:t>
                  </w:r>
                </w:p>
              </w:tc>
            </w:tr>
            <w:tr w:rsidR="00FA33B4" w:rsidRPr="00A914B5" w14:paraId="152F2794" w14:textId="77777777" w:rsidTr="0044466D">
              <w:tc>
                <w:tcPr>
                  <w:tcW w:w="866" w:type="dxa"/>
                </w:tcPr>
                <w:p w14:paraId="1EA0E988"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L30</w:t>
                  </w:r>
                </w:p>
              </w:tc>
              <w:tc>
                <w:tcPr>
                  <w:tcW w:w="3815" w:type="dxa"/>
                  <w:vAlign w:val="bottom"/>
                </w:tcPr>
                <w:p w14:paraId="1E2BC7F9"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0A34C77" w14:textId="303B0F6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86,061</w:t>
                  </w:r>
                </w:p>
              </w:tc>
              <w:tc>
                <w:tcPr>
                  <w:tcW w:w="2835" w:type="dxa"/>
                  <w:vAlign w:val="bottom"/>
                </w:tcPr>
                <w:p w14:paraId="63B91CC3" w14:textId="6BA991F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90,36</w:t>
                  </w:r>
                  <w:r>
                    <w:rPr>
                      <w:rFonts w:ascii="Arial" w:hAnsi="Arial" w:cs="Arial"/>
                      <w:color w:val="auto"/>
                      <w:sz w:val="20"/>
                    </w:rPr>
                    <w:t>5</w:t>
                  </w:r>
                </w:p>
              </w:tc>
              <w:tc>
                <w:tcPr>
                  <w:tcW w:w="3260" w:type="dxa"/>
                  <w:vAlign w:val="bottom"/>
                </w:tcPr>
                <w:p w14:paraId="4F915322" w14:textId="3820BCDE"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96,239</w:t>
                  </w:r>
                </w:p>
              </w:tc>
            </w:tr>
            <w:tr w:rsidR="00FA33B4" w:rsidRPr="00A914B5" w14:paraId="73E96BAF" w14:textId="77777777" w:rsidTr="0044466D">
              <w:tc>
                <w:tcPr>
                  <w:tcW w:w="866" w:type="dxa"/>
                </w:tcPr>
                <w:p w14:paraId="4D0E25A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L31*</w:t>
                  </w:r>
                </w:p>
              </w:tc>
              <w:tc>
                <w:tcPr>
                  <w:tcW w:w="3815" w:type="dxa"/>
                  <w:vAlign w:val="bottom"/>
                </w:tcPr>
                <w:p w14:paraId="32C6EC5B"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466287E" w14:textId="64CB6C6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87,313</w:t>
                  </w:r>
                </w:p>
              </w:tc>
              <w:tc>
                <w:tcPr>
                  <w:tcW w:w="2835" w:type="dxa"/>
                  <w:vAlign w:val="bottom"/>
                </w:tcPr>
                <w:p w14:paraId="2E2C1D8D" w14:textId="6352880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91,679</w:t>
                  </w:r>
                </w:p>
              </w:tc>
              <w:tc>
                <w:tcPr>
                  <w:tcW w:w="3260" w:type="dxa"/>
                  <w:vAlign w:val="bottom"/>
                </w:tcPr>
                <w:p w14:paraId="6D767167" w14:textId="1792C7F6"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97,639</w:t>
                  </w:r>
                </w:p>
              </w:tc>
            </w:tr>
            <w:tr w:rsidR="00FA33B4" w:rsidRPr="00A914B5" w14:paraId="4C31DB24" w14:textId="77777777" w:rsidTr="0044466D">
              <w:tc>
                <w:tcPr>
                  <w:tcW w:w="866" w:type="dxa"/>
                </w:tcPr>
                <w:p w14:paraId="5CD50EBC"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L31</w:t>
                  </w:r>
                </w:p>
              </w:tc>
              <w:tc>
                <w:tcPr>
                  <w:tcW w:w="3815" w:type="dxa"/>
                  <w:vAlign w:val="bottom"/>
                </w:tcPr>
                <w:p w14:paraId="74A32D5E"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33105EA5" w14:textId="6B0AF19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88,187</w:t>
                  </w:r>
                </w:p>
              </w:tc>
              <w:tc>
                <w:tcPr>
                  <w:tcW w:w="2835" w:type="dxa"/>
                  <w:vAlign w:val="bottom"/>
                </w:tcPr>
                <w:p w14:paraId="160B9E36" w14:textId="703A3F5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92,597</w:t>
                  </w:r>
                </w:p>
              </w:tc>
              <w:tc>
                <w:tcPr>
                  <w:tcW w:w="3260" w:type="dxa"/>
                  <w:vAlign w:val="bottom"/>
                </w:tcPr>
                <w:p w14:paraId="56C12EEB" w14:textId="3A0D364C"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98,616</w:t>
                  </w:r>
                </w:p>
              </w:tc>
            </w:tr>
            <w:tr w:rsidR="00FA33B4" w:rsidRPr="00A914B5" w14:paraId="7929059A" w14:textId="77777777" w:rsidTr="0044466D">
              <w:tc>
                <w:tcPr>
                  <w:tcW w:w="866" w:type="dxa"/>
                </w:tcPr>
                <w:p w14:paraId="2FB0D1E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L32</w:t>
                  </w:r>
                </w:p>
              </w:tc>
              <w:tc>
                <w:tcPr>
                  <w:tcW w:w="3815" w:type="dxa"/>
                  <w:vAlign w:val="bottom"/>
                </w:tcPr>
                <w:p w14:paraId="2D70DB31"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5D95A597" w14:textId="1DE38BA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90,379</w:t>
                  </w:r>
                </w:p>
              </w:tc>
              <w:tc>
                <w:tcPr>
                  <w:tcW w:w="2835" w:type="dxa"/>
                  <w:vAlign w:val="bottom"/>
                </w:tcPr>
                <w:p w14:paraId="50FE73F0" w14:textId="059D375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94,89</w:t>
                  </w:r>
                  <w:r>
                    <w:rPr>
                      <w:rFonts w:ascii="Arial" w:hAnsi="Arial" w:cs="Arial"/>
                      <w:color w:val="auto"/>
                      <w:sz w:val="20"/>
                    </w:rPr>
                    <w:t>9</w:t>
                  </w:r>
                </w:p>
              </w:tc>
              <w:tc>
                <w:tcPr>
                  <w:tcW w:w="3260" w:type="dxa"/>
                  <w:vAlign w:val="bottom"/>
                </w:tcPr>
                <w:p w14:paraId="4CB28F1C" w14:textId="1953A619"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101,06</w:t>
                  </w:r>
                  <w:r w:rsidR="00675016">
                    <w:rPr>
                      <w:rFonts w:ascii="Arial" w:hAnsi="Arial" w:cs="Arial"/>
                      <w:color w:val="auto"/>
                      <w:sz w:val="20"/>
                    </w:rPr>
                    <w:t>7</w:t>
                  </w:r>
                </w:p>
              </w:tc>
            </w:tr>
            <w:tr w:rsidR="00FA33B4" w:rsidRPr="00A914B5" w14:paraId="6985EFA6" w14:textId="77777777" w:rsidTr="0044466D">
              <w:tc>
                <w:tcPr>
                  <w:tcW w:w="866" w:type="dxa"/>
                </w:tcPr>
                <w:p w14:paraId="35C8DC62"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L33</w:t>
                  </w:r>
                </w:p>
              </w:tc>
              <w:tc>
                <w:tcPr>
                  <w:tcW w:w="3815" w:type="dxa"/>
                  <w:vAlign w:val="bottom"/>
                </w:tcPr>
                <w:p w14:paraId="75BB63C1"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30EEE03F" w14:textId="3D71059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92,624</w:t>
                  </w:r>
                </w:p>
              </w:tc>
              <w:tc>
                <w:tcPr>
                  <w:tcW w:w="2835" w:type="dxa"/>
                  <w:vAlign w:val="bottom"/>
                </w:tcPr>
                <w:p w14:paraId="571D918C" w14:textId="7B61B25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97,256</w:t>
                  </w:r>
                </w:p>
              </w:tc>
              <w:tc>
                <w:tcPr>
                  <w:tcW w:w="3260" w:type="dxa"/>
                  <w:vAlign w:val="bottom"/>
                </w:tcPr>
                <w:p w14:paraId="24659EB3" w14:textId="43413A05"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103,578</w:t>
                  </w:r>
                </w:p>
              </w:tc>
            </w:tr>
            <w:tr w:rsidR="00FA33B4" w:rsidRPr="00A914B5" w14:paraId="267C7755" w14:textId="77777777" w:rsidTr="0044466D">
              <w:tc>
                <w:tcPr>
                  <w:tcW w:w="866" w:type="dxa"/>
                </w:tcPr>
                <w:p w14:paraId="52479D1A"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L34</w:t>
                  </w:r>
                </w:p>
              </w:tc>
              <w:tc>
                <w:tcPr>
                  <w:tcW w:w="3815" w:type="dxa"/>
                  <w:vAlign w:val="bottom"/>
                </w:tcPr>
                <w:p w14:paraId="2062DA92"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0B67CAA4" w14:textId="33F06B1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94,914</w:t>
                  </w:r>
                </w:p>
              </w:tc>
              <w:tc>
                <w:tcPr>
                  <w:tcW w:w="2835" w:type="dxa"/>
                  <w:vAlign w:val="bottom"/>
                </w:tcPr>
                <w:p w14:paraId="27D5A084" w14:textId="18973FE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99</w:t>
                  </w:r>
                  <w:r w:rsidR="000644FB">
                    <w:rPr>
                      <w:rFonts w:ascii="Arial" w:hAnsi="Arial" w:cs="Arial"/>
                      <w:color w:val="auto"/>
                      <w:sz w:val="20"/>
                    </w:rPr>
                    <w:t>,</w:t>
                  </w:r>
                  <w:r w:rsidRPr="00A914B5">
                    <w:rPr>
                      <w:rFonts w:ascii="Arial" w:hAnsi="Arial" w:cs="Arial"/>
                      <w:color w:val="auto"/>
                      <w:sz w:val="20"/>
                    </w:rPr>
                    <w:t>66</w:t>
                  </w:r>
                  <w:r>
                    <w:rPr>
                      <w:rFonts w:ascii="Arial" w:hAnsi="Arial" w:cs="Arial"/>
                      <w:color w:val="auto"/>
                      <w:sz w:val="20"/>
                    </w:rPr>
                    <w:t>1</w:t>
                  </w:r>
                </w:p>
              </w:tc>
              <w:tc>
                <w:tcPr>
                  <w:tcW w:w="3260" w:type="dxa"/>
                  <w:vAlign w:val="bottom"/>
                </w:tcPr>
                <w:p w14:paraId="497B9E80" w14:textId="3917BA57"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106,13</w:t>
                  </w:r>
                  <w:r w:rsidR="00675016">
                    <w:rPr>
                      <w:rFonts w:ascii="Arial" w:hAnsi="Arial" w:cs="Arial"/>
                      <w:color w:val="auto"/>
                      <w:sz w:val="20"/>
                    </w:rPr>
                    <w:t>8</w:t>
                  </w:r>
                </w:p>
              </w:tc>
            </w:tr>
            <w:tr w:rsidR="00FA33B4" w:rsidRPr="00A914B5" w14:paraId="608D9146" w14:textId="77777777" w:rsidTr="0044466D">
              <w:tc>
                <w:tcPr>
                  <w:tcW w:w="866" w:type="dxa"/>
                </w:tcPr>
                <w:p w14:paraId="0FFAC1C3"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L35*</w:t>
                  </w:r>
                </w:p>
              </w:tc>
              <w:tc>
                <w:tcPr>
                  <w:tcW w:w="3815" w:type="dxa"/>
                  <w:vAlign w:val="bottom"/>
                </w:tcPr>
                <w:p w14:paraId="21E80D10"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5E49F3A1" w14:textId="29492726"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96,310</w:t>
                  </w:r>
                </w:p>
              </w:tc>
              <w:tc>
                <w:tcPr>
                  <w:tcW w:w="2835" w:type="dxa"/>
                  <w:vAlign w:val="bottom"/>
                </w:tcPr>
                <w:p w14:paraId="56145901" w14:textId="1C052154"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101,126</w:t>
                  </w:r>
                </w:p>
              </w:tc>
              <w:tc>
                <w:tcPr>
                  <w:tcW w:w="3260" w:type="dxa"/>
                  <w:vAlign w:val="bottom"/>
                </w:tcPr>
                <w:p w14:paraId="65A75C52" w14:textId="5EFE6195" w:rsidR="00FA33B4" w:rsidRPr="00A914B5" w:rsidRDefault="00A6374A" w:rsidP="00FA33B4">
                  <w:pPr>
                    <w:spacing w:before="0" w:after="0"/>
                    <w:ind w:left="0" w:right="0"/>
                    <w:rPr>
                      <w:rFonts w:ascii="Arial" w:hAnsi="Arial" w:cs="Arial"/>
                      <w:color w:val="auto"/>
                      <w:sz w:val="20"/>
                    </w:rPr>
                  </w:pPr>
                  <w:r>
                    <w:rPr>
                      <w:rFonts w:ascii="Arial" w:hAnsi="Arial" w:cs="Arial"/>
                      <w:color w:val="auto"/>
                      <w:sz w:val="20"/>
                    </w:rPr>
                    <w:t>107,</w:t>
                  </w:r>
                  <w:r w:rsidR="00CE1A33">
                    <w:rPr>
                      <w:rFonts w:ascii="Arial" w:hAnsi="Arial" w:cs="Arial"/>
                      <w:color w:val="auto"/>
                      <w:sz w:val="20"/>
                    </w:rPr>
                    <w:t>700</w:t>
                  </w:r>
                </w:p>
              </w:tc>
            </w:tr>
            <w:tr w:rsidR="00FA33B4" w:rsidRPr="00A914B5" w14:paraId="79533625" w14:textId="77777777" w:rsidTr="0044466D">
              <w:tc>
                <w:tcPr>
                  <w:tcW w:w="866" w:type="dxa"/>
                </w:tcPr>
                <w:p w14:paraId="320B225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lastRenderedPageBreak/>
                    <w:t>L35</w:t>
                  </w:r>
                </w:p>
              </w:tc>
              <w:tc>
                <w:tcPr>
                  <w:tcW w:w="3815" w:type="dxa"/>
                  <w:vAlign w:val="bottom"/>
                </w:tcPr>
                <w:p w14:paraId="703048E0"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0768B636" w14:textId="766FB5D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97,273</w:t>
                  </w:r>
                </w:p>
              </w:tc>
              <w:tc>
                <w:tcPr>
                  <w:tcW w:w="2835" w:type="dxa"/>
                  <w:vAlign w:val="bottom"/>
                </w:tcPr>
                <w:p w14:paraId="5722DA68" w14:textId="0BDC611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102,137</w:t>
                  </w:r>
                </w:p>
              </w:tc>
              <w:tc>
                <w:tcPr>
                  <w:tcW w:w="3260" w:type="dxa"/>
                  <w:vAlign w:val="bottom"/>
                </w:tcPr>
                <w:p w14:paraId="6F21A8BC" w14:textId="0E9287A1"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108,776</w:t>
                  </w:r>
                </w:p>
              </w:tc>
            </w:tr>
            <w:tr w:rsidR="00FA33B4" w:rsidRPr="00A914B5" w14:paraId="48EAC692" w14:textId="77777777" w:rsidTr="0044466D">
              <w:tc>
                <w:tcPr>
                  <w:tcW w:w="866" w:type="dxa"/>
                </w:tcPr>
                <w:p w14:paraId="08512168"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L36</w:t>
                  </w:r>
                </w:p>
              </w:tc>
              <w:tc>
                <w:tcPr>
                  <w:tcW w:w="3815" w:type="dxa"/>
                  <w:vAlign w:val="bottom"/>
                </w:tcPr>
                <w:p w14:paraId="2B7B3EEA"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32297053" w14:textId="369F0B09"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99,681</w:t>
                  </w:r>
                </w:p>
              </w:tc>
              <w:tc>
                <w:tcPr>
                  <w:tcW w:w="2835" w:type="dxa"/>
                  <w:vAlign w:val="bottom"/>
                </w:tcPr>
                <w:p w14:paraId="7AC6E768" w14:textId="2084A2F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104,66</w:t>
                  </w:r>
                  <w:r>
                    <w:rPr>
                      <w:rFonts w:ascii="Arial" w:hAnsi="Arial" w:cs="Arial"/>
                      <w:color w:val="auto"/>
                      <w:sz w:val="20"/>
                    </w:rPr>
                    <w:t>6</w:t>
                  </w:r>
                </w:p>
              </w:tc>
              <w:tc>
                <w:tcPr>
                  <w:tcW w:w="3260" w:type="dxa"/>
                  <w:vAlign w:val="bottom"/>
                </w:tcPr>
                <w:p w14:paraId="3BA87705" w14:textId="09B9957D"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111,470</w:t>
                  </w:r>
                </w:p>
              </w:tc>
            </w:tr>
            <w:tr w:rsidR="00FA33B4" w:rsidRPr="00A914B5" w14:paraId="012AC9A8" w14:textId="77777777" w:rsidTr="0044466D">
              <w:tc>
                <w:tcPr>
                  <w:tcW w:w="866" w:type="dxa"/>
                </w:tcPr>
                <w:p w14:paraId="71D09B03"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L37</w:t>
                  </w:r>
                </w:p>
              </w:tc>
              <w:tc>
                <w:tcPr>
                  <w:tcW w:w="3815" w:type="dxa"/>
                  <w:vAlign w:val="bottom"/>
                </w:tcPr>
                <w:p w14:paraId="6AD7C955"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7353BCD5" w14:textId="0E7738B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102,159</w:t>
                  </w:r>
                </w:p>
              </w:tc>
              <w:tc>
                <w:tcPr>
                  <w:tcW w:w="2835" w:type="dxa"/>
                  <w:vAlign w:val="bottom"/>
                </w:tcPr>
                <w:p w14:paraId="6E803A6D" w14:textId="1B6BC24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107,2</w:t>
                  </w:r>
                  <w:r>
                    <w:rPr>
                      <w:rFonts w:ascii="Arial" w:hAnsi="Arial" w:cs="Arial"/>
                      <w:color w:val="auto"/>
                      <w:sz w:val="20"/>
                    </w:rPr>
                    <w:t>71</w:t>
                  </w:r>
                </w:p>
              </w:tc>
              <w:tc>
                <w:tcPr>
                  <w:tcW w:w="3260" w:type="dxa"/>
                  <w:vAlign w:val="bottom"/>
                </w:tcPr>
                <w:p w14:paraId="484E5BF6" w14:textId="5E546A5B"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114,24</w:t>
                  </w:r>
                  <w:r w:rsidR="00675016">
                    <w:rPr>
                      <w:rFonts w:ascii="Arial" w:hAnsi="Arial" w:cs="Arial"/>
                      <w:color w:val="auto"/>
                      <w:sz w:val="20"/>
                    </w:rPr>
                    <w:t>0</w:t>
                  </w:r>
                </w:p>
              </w:tc>
            </w:tr>
            <w:tr w:rsidR="00FA33B4" w:rsidRPr="00A914B5" w14:paraId="55EAE98C" w14:textId="77777777" w:rsidTr="0044466D">
              <w:tc>
                <w:tcPr>
                  <w:tcW w:w="866" w:type="dxa"/>
                </w:tcPr>
                <w:p w14:paraId="6186EAFA"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L38</w:t>
                  </w:r>
                </w:p>
              </w:tc>
              <w:tc>
                <w:tcPr>
                  <w:tcW w:w="3815" w:type="dxa"/>
                  <w:vAlign w:val="bottom"/>
                </w:tcPr>
                <w:p w14:paraId="0FF15476"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3841F76D" w14:textId="0EC722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104,687</w:t>
                  </w:r>
                </w:p>
              </w:tc>
              <w:tc>
                <w:tcPr>
                  <w:tcW w:w="2835" w:type="dxa"/>
                  <w:vAlign w:val="bottom"/>
                </w:tcPr>
                <w:p w14:paraId="55BDF227" w14:textId="10081521"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109,922</w:t>
                  </w:r>
                </w:p>
              </w:tc>
              <w:tc>
                <w:tcPr>
                  <w:tcW w:w="3260" w:type="dxa"/>
                  <w:vAlign w:val="bottom"/>
                </w:tcPr>
                <w:p w14:paraId="72FFAF09" w14:textId="2FD71ACD"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117,067</w:t>
                  </w:r>
                </w:p>
              </w:tc>
            </w:tr>
            <w:tr w:rsidR="00FA33B4" w:rsidRPr="00A914B5" w14:paraId="769A2A1C" w14:textId="77777777" w:rsidTr="0044466D">
              <w:tc>
                <w:tcPr>
                  <w:tcW w:w="866" w:type="dxa"/>
                </w:tcPr>
                <w:p w14:paraId="300E94AD"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L39*</w:t>
                  </w:r>
                </w:p>
              </w:tc>
              <w:tc>
                <w:tcPr>
                  <w:tcW w:w="3815" w:type="dxa"/>
                  <w:vAlign w:val="bottom"/>
                </w:tcPr>
                <w:p w14:paraId="3A6A6B24"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F9D2A0F" w14:textId="0881F73E"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106,176</w:t>
                  </w:r>
                </w:p>
              </w:tc>
              <w:tc>
                <w:tcPr>
                  <w:tcW w:w="2835" w:type="dxa"/>
                  <w:vAlign w:val="bottom"/>
                </w:tcPr>
                <w:p w14:paraId="6B633D17" w14:textId="211F3A7A"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111,485</w:t>
                  </w:r>
                </w:p>
              </w:tc>
              <w:tc>
                <w:tcPr>
                  <w:tcW w:w="3260" w:type="dxa"/>
                  <w:vAlign w:val="bottom"/>
                </w:tcPr>
                <w:p w14:paraId="592B8BAC" w14:textId="31DD3C0F"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118,732</w:t>
                  </w:r>
                </w:p>
              </w:tc>
            </w:tr>
            <w:tr w:rsidR="00FA33B4" w:rsidRPr="00A914B5" w14:paraId="2D604C55" w14:textId="77777777" w:rsidTr="0044466D">
              <w:tc>
                <w:tcPr>
                  <w:tcW w:w="866" w:type="dxa"/>
                </w:tcPr>
                <w:p w14:paraId="134E7234"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L39</w:t>
                  </w:r>
                </w:p>
              </w:tc>
              <w:tc>
                <w:tcPr>
                  <w:tcW w:w="3815" w:type="dxa"/>
                  <w:vAlign w:val="bottom"/>
                </w:tcPr>
                <w:p w14:paraId="437FFC72"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20048D2A" w14:textId="7CF6A7F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107,239</w:t>
                  </w:r>
                </w:p>
              </w:tc>
              <w:tc>
                <w:tcPr>
                  <w:tcW w:w="2835" w:type="dxa"/>
                  <w:vAlign w:val="bottom"/>
                </w:tcPr>
                <w:p w14:paraId="69A83F60" w14:textId="4613299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112,601</w:t>
                  </w:r>
                </w:p>
              </w:tc>
              <w:tc>
                <w:tcPr>
                  <w:tcW w:w="3260" w:type="dxa"/>
                  <w:vAlign w:val="bottom"/>
                </w:tcPr>
                <w:p w14:paraId="76942BC6" w14:textId="23EF1DA9"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119,921</w:t>
                  </w:r>
                </w:p>
              </w:tc>
            </w:tr>
            <w:tr w:rsidR="00FA33B4" w:rsidRPr="00A914B5" w14:paraId="71A24404" w14:textId="77777777" w:rsidTr="0044466D">
              <w:tc>
                <w:tcPr>
                  <w:tcW w:w="866" w:type="dxa"/>
                </w:tcPr>
                <w:p w14:paraId="625D2707"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L40</w:t>
                  </w:r>
                </w:p>
              </w:tc>
              <w:tc>
                <w:tcPr>
                  <w:tcW w:w="3815" w:type="dxa"/>
                  <w:vAlign w:val="bottom"/>
                </w:tcPr>
                <w:p w14:paraId="2AAF22B1"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1BD2B067" w14:textId="1D978408"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109,914</w:t>
                  </w:r>
                </w:p>
              </w:tc>
              <w:tc>
                <w:tcPr>
                  <w:tcW w:w="2835" w:type="dxa"/>
                  <w:vAlign w:val="bottom"/>
                </w:tcPr>
                <w:p w14:paraId="7CC6198F" w14:textId="682F8CCD"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115,410</w:t>
                  </w:r>
                </w:p>
              </w:tc>
              <w:tc>
                <w:tcPr>
                  <w:tcW w:w="3260" w:type="dxa"/>
                  <w:vAlign w:val="bottom"/>
                </w:tcPr>
                <w:p w14:paraId="56CF815A" w14:textId="45D1BBB0"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122,912</w:t>
                  </w:r>
                </w:p>
              </w:tc>
            </w:tr>
            <w:tr w:rsidR="00FA33B4" w:rsidRPr="00A914B5" w14:paraId="5719988C" w14:textId="77777777" w:rsidTr="0044466D">
              <w:tc>
                <w:tcPr>
                  <w:tcW w:w="866" w:type="dxa"/>
                </w:tcPr>
                <w:p w14:paraId="791843FD"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L41</w:t>
                  </w:r>
                </w:p>
              </w:tc>
              <w:tc>
                <w:tcPr>
                  <w:tcW w:w="3815" w:type="dxa"/>
                  <w:vAlign w:val="bottom"/>
                </w:tcPr>
                <w:p w14:paraId="32F5288A"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0220F1B4" w14:textId="58B0E8C4"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112,660</w:t>
                  </w:r>
                </w:p>
              </w:tc>
              <w:tc>
                <w:tcPr>
                  <w:tcW w:w="2835" w:type="dxa"/>
                  <w:vAlign w:val="bottom"/>
                </w:tcPr>
                <w:p w14:paraId="44E54960" w14:textId="0339737C"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118,29</w:t>
                  </w:r>
                  <w:r>
                    <w:rPr>
                      <w:rFonts w:ascii="Arial" w:hAnsi="Arial" w:cs="Arial"/>
                      <w:color w:val="auto"/>
                      <w:sz w:val="20"/>
                    </w:rPr>
                    <w:t>5</w:t>
                  </w:r>
                </w:p>
              </w:tc>
              <w:tc>
                <w:tcPr>
                  <w:tcW w:w="3260" w:type="dxa"/>
                  <w:vAlign w:val="bottom"/>
                </w:tcPr>
                <w:p w14:paraId="2B3CD08E" w14:textId="68D1624D"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125,985</w:t>
                  </w:r>
                </w:p>
              </w:tc>
            </w:tr>
            <w:tr w:rsidR="00FA33B4" w:rsidRPr="00A914B5" w14:paraId="7835B89B" w14:textId="77777777" w:rsidTr="0044466D">
              <w:tc>
                <w:tcPr>
                  <w:tcW w:w="866" w:type="dxa"/>
                </w:tcPr>
                <w:p w14:paraId="0BFE1F36"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L42</w:t>
                  </w:r>
                </w:p>
              </w:tc>
              <w:tc>
                <w:tcPr>
                  <w:tcW w:w="3815" w:type="dxa"/>
                  <w:vAlign w:val="bottom"/>
                </w:tcPr>
                <w:p w14:paraId="2F0000C2"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2E29D769" w14:textId="15DE9A72"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115,483</w:t>
                  </w:r>
                </w:p>
              </w:tc>
              <w:tc>
                <w:tcPr>
                  <w:tcW w:w="2835" w:type="dxa"/>
                  <w:vAlign w:val="bottom"/>
                </w:tcPr>
                <w:p w14:paraId="1639B52F" w14:textId="4E101BCF"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121,258</w:t>
                  </w:r>
                </w:p>
              </w:tc>
              <w:tc>
                <w:tcPr>
                  <w:tcW w:w="3260" w:type="dxa"/>
                  <w:vAlign w:val="bottom"/>
                </w:tcPr>
                <w:p w14:paraId="3EE87DFA" w14:textId="1150DFC7" w:rsidR="00FA33B4" w:rsidRPr="00A914B5" w:rsidRDefault="000644FB" w:rsidP="00FA33B4">
                  <w:pPr>
                    <w:spacing w:before="0" w:after="0"/>
                    <w:ind w:left="0" w:right="0"/>
                    <w:rPr>
                      <w:rFonts w:ascii="Arial" w:hAnsi="Arial" w:cs="Arial"/>
                      <w:color w:val="auto"/>
                      <w:sz w:val="20"/>
                    </w:rPr>
                  </w:pPr>
                  <w:r>
                    <w:rPr>
                      <w:rFonts w:ascii="Arial" w:hAnsi="Arial" w:cs="Arial"/>
                      <w:color w:val="auto"/>
                      <w:sz w:val="20"/>
                    </w:rPr>
                    <w:t>129,140</w:t>
                  </w:r>
                </w:p>
              </w:tc>
            </w:tr>
            <w:tr w:rsidR="00FA33B4" w:rsidRPr="00A914B5" w14:paraId="7598D774" w14:textId="77777777" w:rsidTr="0044466D">
              <w:tc>
                <w:tcPr>
                  <w:tcW w:w="866" w:type="dxa"/>
                </w:tcPr>
                <w:p w14:paraId="3FF81BE1" w14:textId="77777777"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L43*</w:t>
                  </w:r>
                </w:p>
              </w:tc>
              <w:tc>
                <w:tcPr>
                  <w:tcW w:w="3815" w:type="dxa"/>
                  <w:vAlign w:val="bottom"/>
                </w:tcPr>
                <w:p w14:paraId="2C524D19" w14:textId="77777777" w:rsidR="00FA33B4" w:rsidRPr="00A914B5" w:rsidRDefault="00FA33B4" w:rsidP="00FA33B4">
                  <w:pPr>
                    <w:spacing w:before="0" w:after="0"/>
                    <w:ind w:left="0" w:right="0"/>
                    <w:rPr>
                      <w:rFonts w:ascii="Arial" w:hAnsi="Arial" w:cs="Arial"/>
                      <w:color w:val="auto"/>
                      <w:sz w:val="20"/>
                    </w:rPr>
                  </w:pPr>
                </w:p>
              </w:tc>
              <w:tc>
                <w:tcPr>
                  <w:tcW w:w="3260" w:type="dxa"/>
                  <w:vAlign w:val="bottom"/>
                </w:tcPr>
                <w:p w14:paraId="6C64810F" w14:textId="17D7C8D4"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117,197</w:t>
                  </w:r>
                </w:p>
              </w:tc>
              <w:tc>
                <w:tcPr>
                  <w:tcW w:w="2835" w:type="dxa"/>
                  <w:vAlign w:val="bottom"/>
                </w:tcPr>
                <w:p w14:paraId="66B81981" w14:textId="5B07C425" w:rsidR="00FA33B4" w:rsidRPr="00A914B5" w:rsidRDefault="00FA33B4" w:rsidP="00FA33B4">
                  <w:pPr>
                    <w:spacing w:before="0" w:after="0"/>
                    <w:ind w:left="0" w:right="0"/>
                    <w:rPr>
                      <w:rFonts w:ascii="Arial" w:hAnsi="Arial" w:cs="Arial"/>
                      <w:color w:val="auto"/>
                      <w:sz w:val="20"/>
                    </w:rPr>
                  </w:pPr>
                  <w:r w:rsidRPr="00A914B5">
                    <w:rPr>
                      <w:rFonts w:ascii="Arial" w:hAnsi="Arial" w:cs="Arial"/>
                      <w:color w:val="auto"/>
                      <w:sz w:val="20"/>
                    </w:rPr>
                    <w:t>123,057</w:t>
                  </w:r>
                </w:p>
              </w:tc>
              <w:tc>
                <w:tcPr>
                  <w:tcW w:w="3260" w:type="dxa"/>
                  <w:vAlign w:val="bottom"/>
                </w:tcPr>
                <w:p w14:paraId="3FB749D9" w14:textId="0F24B19D" w:rsidR="00FA33B4" w:rsidRPr="00A914B5" w:rsidRDefault="00D265E7" w:rsidP="00FA33B4">
                  <w:pPr>
                    <w:spacing w:before="0" w:after="0"/>
                    <w:ind w:left="0" w:right="0"/>
                    <w:rPr>
                      <w:rFonts w:ascii="Arial" w:hAnsi="Arial" w:cs="Arial"/>
                      <w:color w:val="auto"/>
                      <w:sz w:val="20"/>
                    </w:rPr>
                  </w:pPr>
                  <w:r>
                    <w:rPr>
                      <w:rFonts w:ascii="Arial" w:hAnsi="Arial" w:cs="Arial"/>
                      <w:color w:val="auto"/>
                      <w:sz w:val="20"/>
                    </w:rPr>
                    <w:t>131,056</w:t>
                  </w:r>
                </w:p>
              </w:tc>
            </w:tr>
          </w:tbl>
          <w:p w14:paraId="038E843E" w14:textId="77777777" w:rsidR="0044466D" w:rsidRPr="00A914B5" w:rsidRDefault="0044466D" w:rsidP="006A0AFF">
            <w:pPr>
              <w:rPr>
                <w:rFonts w:ascii="Arial" w:hAnsi="Arial" w:cs="Arial"/>
                <w:color w:val="auto"/>
                <w:sz w:val="20"/>
              </w:rPr>
            </w:pPr>
          </w:p>
        </w:tc>
      </w:tr>
    </w:tbl>
    <w:p w14:paraId="5E41D75B" w14:textId="13D7B54D" w:rsidR="0044466D" w:rsidRPr="00A914B5" w:rsidRDefault="0044466D" w:rsidP="00F56067">
      <w:pPr>
        <w:pStyle w:val="PlainText"/>
        <w:rPr>
          <w:rFonts w:ascii="Arial" w:hAnsi="Arial" w:cs="Arial"/>
          <w:b/>
          <w:bCs/>
          <w:color w:val="000000" w:themeColor="text1"/>
          <w:sz w:val="32"/>
          <w:szCs w:val="32"/>
        </w:rPr>
      </w:pPr>
    </w:p>
    <w:p w14:paraId="6E933571" w14:textId="77777777" w:rsidR="0044466D" w:rsidRPr="00A914B5" w:rsidRDefault="0044466D" w:rsidP="00CA6338">
      <w:pPr>
        <w:ind w:left="0"/>
        <w:rPr>
          <w:rFonts w:ascii="Arial" w:hAnsi="Arial" w:cs="Arial"/>
          <w:color w:val="auto"/>
          <w:szCs w:val="24"/>
        </w:rPr>
      </w:pPr>
      <w:bookmarkStart w:id="21" w:name="_Hlk84439262"/>
      <w:r w:rsidRPr="00A914B5">
        <w:rPr>
          <w:rFonts w:ascii="Arial" w:hAnsi="Arial" w:cs="Arial"/>
          <w:color w:val="auto"/>
          <w:szCs w:val="24"/>
        </w:rPr>
        <w:t>The points marked with an * (18*, 21*, 24*, 27*, 31*, 35, 39*, 43*) on the leadership pay range are the salary figures for headteachers at or moving to the top of the school group ranges only.  These apply unless the relevant body has chosen to exercise its discretion to pay a higher salary in accordance with paragraph 9 section 2 of STPCD.</w:t>
      </w:r>
    </w:p>
    <w:bookmarkEnd w:id="21"/>
    <w:p w14:paraId="55530FD5" w14:textId="77777777" w:rsidR="0044466D" w:rsidRPr="00A914B5" w:rsidRDefault="0044466D" w:rsidP="00CA6338">
      <w:pPr>
        <w:pStyle w:val="PlainText"/>
        <w:rPr>
          <w:rFonts w:ascii="Arial" w:hAnsi="Arial" w:cs="Arial"/>
          <w:b/>
          <w:bCs/>
          <w:color w:val="000000" w:themeColor="text1"/>
          <w:sz w:val="32"/>
          <w:szCs w:val="32"/>
        </w:rPr>
      </w:pPr>
    </w:p>
    <w:p w14:paraId="3C3CA5C9" w14:textId="77777777" w:rsidR="00F56067" w:rsidRPr="00A914B5" w:rsidRDefault="00F56067" w:rsidP="00CA6338">
      <w:pPr>
        <w:pStyle w:val="PlainText"/>
        <w:rPr>
          <w:rFonts w:ascii="Arial" w:hAnsi="Arial" w:cs="Arial"/>
          <w:b/>
          <w:bCs/>
          <w:color w:val="000000" w:themeColor="text1"/>
          <w:sz w:val="32"/>
          <w:szCs w:val="32"/>
        </w:rPr>
      </w:pPr>
    </w:p>
    <w:p w14:paraId="28BFE1F1" w14:textId="77777777" w:rsidR="00F56067" w:rsidRPr="00A914B5" w:rsidRDefault="00F56067" w:rsidP="00F56067">
      <w:pPr>
        <w:pStyle w:val="PlainText"/>
        <w:rPr>
          <w:rFonts w:ascii="Arial" w:hAnsi="Arial" w:cs="Arial"/>
          <w:spacing w:val="-2"/>
          <w:sz w:val="24"/>
          <w:szCs w:val="24"/>
        </w:rPr>
      </w:pPr>
    </w:p>
    <w:p w14:paraId="37FEE591" w14:textId="77777777" w:rsidR="00F56067" w:rsidRPr="00A914B5" w:rsidRDefault="00F56067" w:rsidP="00CA6338">
      <w:pPr>
        <w:pStyle w:val="PlainText"/>
        <w:rPr>
          <w:rFonts w:ascii="Arial" w:hAnsi="Arial" w:cs="Arial"/>
          <w:b/>
          <w:bCs/>
          <w:color w:val="000000" w:themeColor="text1"/>
          <w:sz w:val="32"/>
          <w:szCs w:val="32"/>
        </w:rPr>
      </w:pPr>
    </w:p>
    <w:p w14:paraId="313143AA" w14:textId="77777777" w:rsidR="00F56067" w:rsidRPr="00A914B5" w:rsidRDefault="00F56067" w:rsidP="00F56067">
      <w:pPr>
        <w:pStyle w:val="PlainText"/>
        <w:rPr>
          <w:rFonts w:ascii="Arial" w:hAnsi="Arial" w:cs="Arial"/>
          <w:spacing w:val="-2"/>
          <w:sz w:val="24"/>
          <w:szCs w:val="24"/>
        </w:rPr>
      </w:pPr>
    </w:p>
    <w:p w14:paraId="11AF300B" w14:textId="77777777" w:rsidR="00F56067" w:rsidRPr="00A914B5" w:rsidRDefault="00F56067" w:rsidP="00CA6338">
      <w:pPr>
        <w:pStyle w:val="PlainText"/>
        <w:rPr>
          <w:rFonts w:ascii="Arial" w:hAnsi="Arial" w:cs="Arial"/>
          <w:b/>
          <w:bCs/>
          <w:color w:val="000000" w:themeColor="text1"/>
          <w:sz w:val="32"/>
          <w:szCs w:val="32"/>
        </w:rPr>
      </w:pPr>
    </w:p>
    <w:p w14:paraId="67BB7449" w14:textId="77777777" w:rsidR="00F56067" w:rsidRPr="00A914B5" w:rsidRDefault="00F56067" w:rsidP="00CA6338">
      <w:pPr>
        <w:pStyle w:val="PlainText"/>
        <w:rPr>
          <w:rFonts w:ascii="Arial" w:hAnsi="Arial" w:cs="Arial"/>
          <w:b/>
          <w:bCs/>
          <w:color w:val="000000" w:themeColor="text1"/>
          <w:sz w:val="32"/>
          <w:szCs w:val="32"/>
        </w:rPr>
      </w:pPr>
    </w:p>
    <w:p w14:paraId="6A976F2A" w14:textId="77777777" w:rsidR="002656CA" w:rsidRPr="00A914B5" w:rsidRDefault="002656CA" w:rsidP="00CA6338">
      <w:pPr>
        <w:ind w:left="0"/>
        <w:rPr>
          <w:rFonts w:ascii="Arial" w:hAnsi="Arial" w:cs="Arial"/>
          <w:color w:val="auto"/>
          <w:szCs w:val="24"/>
        </w:rPr>
      </w:pPr>
    </w:p>
    <w:p w14:paraId="099E0A7A" w14:textId="77777777" w:rsidR="002656CA" w:rsidRPr="00A914B5" w:rsidRDefault="002656CA" w:rsidP="00CA6338">
      <w:pPr>
        <w:pStyle w:val="PlainText"/>
        <w:rPr>
          <w:rFonts w:ascii="Arial" w:hAnsi="Arial" w:cs="Arial"/>
          <w:b/>
          <w:bCs/>
          <w:color w:val="000000" w:themeColor="text1"/>
          <w:sz w:val="32"/>
          <w:szCs w:val="32"/>
        </w:rPr>
      </w:pPr>
    </w:p>
    <w:p w14:paraId="29CC6BAC" w14:textId="77777777" w:rsidR="00AD178B" w:rsidRPr="00A914B5" w:rsidRDefault="00AD178B" w:rsidP="00CA6338">
      <w:pPr>
        <w:ind w:left="0"/>
        <w:rPr>
          <w:rFonts w:ascii="Arial" w:hAnsi="Arial" w:cs="Arial"/>
          <w:color w:val="auto"/>
          <w:szCs w:val="24"/>
        </w:rPr>
      </w:pPr>
    </w:p>
    <w:p w14:paraId="4F6AC35E" w14:textId="77777777" w:rsidR="00EB38EC" w:rsidRPr="00A914B5" w:rsidRDefault="00EB38EC">
      <w:pPr>
        <w:pStyle w:val="PlainText"/>
        <w:rPr>
          <w:rFonts w:ascii="Arial" w:hAnsi="Arial" w:cs="Arial"/>
          <w:spacing w:val="-2"/>
          <w:sz w:val="24"/>
          <w:szCs w:val="24"/>
        </w:rPr>
      </w:pPr>
    </w:p>
    <w:p w14:paraId="7E4D2B76" w14:textId="77777777" w:rsidR="00AA1345" w:rsidRPr="00A914B5" w:rsidRDefault="00AA1345" w:rsidP="00EB38EC">
      <w:pPr>
        <w:pStyle w:val="PlainText"/>
        <w:rPr>
          <w:rFonts w:ascii="Arial" w:hAnsi="Arial" w:cs="Arial"/>
          <w:b/>
          <w:bCs/>
          <w:color w:val="000000" w:themeColor="text1"/>
          <w:sz w:val="32"/>
          <w:szCs w:val="32"/>
        </w:rPr>
        <w:sectPr w:rsidR="00AA1345" w:rsidRPr="00A914B5" w:rsidSect="00E075DF">
          <w:pgSz w:w="15840" w:h="12240" w:orient="landscape" w:code="1"/>
          <w:pgMar w:top="720" w:right="720" w:bottom="720" w:left="720" w:header="720" w:footer="720" w:gutter="0"/>
          <w:cols w:space="720"/>
          <w:docGrid w:linePitch="360"/>
        </w:sectPr>
      </w:pPr>
    </w:p>
    <w:p w14:paraId="19A93F57" w14:textId="7DDD205B" w:rsidR="00AA1345" w:rsidRPr="00A914B5" w:rsidRDefault="00AA1345" w:rsidP="00AA1345">
      <w:pPr>
        <w:pStyle w:val="PlainText"/>
        <w:rPr>
          <w:rFonts w:ascii="Arial" w:hAnsi="Arial" w:cs="Arial"/>
          <w:b/>
          <w:bCs/>
          <w:spacing w:val="-2"/>
          <w:sz w:val="32"/>
          <w:szCs w:val="32"/>
        </w:rPr>
      </w:pPr>
      <w:r w:rsidRPr="00A914B5">
        <w:rPr>
          <w:rFonts w:ascii="Arial" w:hAnsi="Arial" w:cs="Arial"/>
          <w:b/>
          <w:bCs/>
          <w:spacing w:val="-2"/>
          <w:sz w:val="32"/>
          <w:szCs w:val="32"/>
        </w:rPr>
        <w:lastRenderedPageBreak/>
        <w:t>Appendix 2</w:t>
      </w:r>
    </w:p>
    <w:p w14:paraId="0CEF9EBC" w14:textId="77777777" w:rsidR="00AA1345" w:rsidRPr="00A914B5" w:rsidRDefault="00AA1345" w:rsidP="00AA1345">
      <w:pPr>
        <w:pStyle w:val="PlainText"/>
        <w:rPr>
          <w:rFonts w:ascii="Arial" w:hAnsi="Arial" w:cs="Arial"/>
          <w:b/>
          <w:bCs/>
          <w:spacing w:val="-2"/>
          <w:sz w:val="32"/>
          <w:szCs w:val="32"/>
        </w:rPr>
      </w:pPr>
    </w:p>
    <w:p w14:paraId="5FA959A1" w14:textId="2F66FB5F" w:rsidR="00AA1345" w:rsidRPr="00A914B5" w:rsidRDefault="00AA1345" w:rsidP="00AA1345">
      <w:pPr>
        <w:pStyle w:val="PlainText"/>
        <w:rPr>
          <w:rFonts w:ascii="Arial" w:hAnsi="Arial" w:cs="Arial"/>
          <w:b/>
          <w:bCs/>
          <w:spacing w:val="-2"/>
          <w:sz w:val="32"/>
          <w:szCs w:val="32"/>
        </w:rPr>
      </w:pPr>
      <w:r w:rsidRPr="00A914B5">
        <w:rPr>
          <w:rFonts w:ascii="Arial" w:hAnsi="Arial" w:cs="Arial"/>
          <w:b/>
          <w:bCs/>
          <w:spacing w:val="-2"/>
          <w:sz w:val="32"/>
          <w:szCs w:val="32"/>
        </w:rPr>
        <w:t xml:space="preserve">Leadership Groups &amp; Associated Pay Ranges </w:t>
      </w:r>
    </w:p>
    <w:p w14:paraId="79F411A3" w14:textId="2F5EC1DD" w:rsidR="00EB38EC" w:rsidRPr="00A914B5" w:rsidRDefault="00EB38EC" w:rsidP="00EB38EC">
      <w:pPr>
        <w:pStyle w:val="PlainText"/>
        <w:rPr>
          <w:rFonts w:ascii="Arial" w:hAnsi="Arial" w:cs="Arial"/>
          <w:b/>
          <w:bCs/>
          <w:color w:val="000000" w:themeColor="text1"/>
          <w:sz w:val="32"/>
          <w:szCs w:val="32"/>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935"/>
        <w:gridCol w:w="1935"/>
        <w:gridCol w:w="1935"/>
        <w:gridCol w:w="1935"/>
      </w:tblGrid>
      <w:tr w:rsidR="003B0BF8" w:rsidRPr="00A914B5" w14:paraId="3C1E9470" w14:textId="77777777" w:rsidTr="006A0AFF">
        <w:trPr>
          <w:trHeight w:val="655"/>
          <w:jc w:val="center"/>
        </w:trPr>
        <w:tc>
          <w:tcPr>
            <w:tcW w:w="9828" w:type="dxa"/>
            <w:gridSpan w:val="5"/>
            <w:vAlign w:val="center"/>
          </w:tcPr>
          <w:p w14:paraId="7323B689" w14:textId="6A58048F" w:rsidR="003B0BF8" w:rsidRPr="00A914B5" w:rsidRDefault="003B0BF8" w:rsidP="006A0AFF">
            <w:pPr>
              <w:widowControl w:val="0"/>
              <w:tabs>
                <w:tab w:val="left" w:pos="0"/>
              </w:tabs>
              <w:suppressAutoHyphens/>
              <w:overflowPunct w:val="0"/>
              <w:autoSpaceDE w:val="0"/>
              <w:autoSpaceDN w:val="0"/>
              <w:adjustRightInd w:val="0"/>
              <w:jc w:val="center"/>
              <w:textAlignment w:val="baseline"/>
              <w:rPr>
                <w:rFonts w:ascii="Arial" w:hAnsi="Arial" w:cs="Arial"/>
                <w:b/>
                <w:color w:val="000000"/>
              </w:rPr>
            </w:pPr>
            <w:r w:rsidRPr="00A914B5">
              <w:rPr>
                <w:rFonts w:ascii="Arial" w:hAnsi="Arial" w:cs="Arial"/>
                <w:b/>
                <w:color w:val="000000"/>
              </w:rPr>
              <w:t xml:space="preserve">Pay Ranges for Headteacher’s </w:t>
            </w:r>
            <w:r w:rsidR="00950446">
              <w:rPr>
                <w:rFonts w:ascii="Arial" w:hAnsi="Arial" w:cs="Arial"/>
                <w:b/>
                <w:color w:val="000000"/>
              </w:rPr>
              <w:t>2023</w:t>
            </w:r>
          </w:p>
        </w:tc>
      </w:tr>
      <w:tr w:rsidR="003B0BF8" w:rsidRPr="00A914B5" w14:paraId="120871D8" w14:textId="77777777" w:rsidTr="006A0AFF">
        <w:trPr>
          <w:trHeight w:val="670"/>
          <w:jc w:val="center"/>
        </w:trPr>
        <w:tc>
          <w:tcPr>
            <w:tcW w:w="2088" w:type="dxa"/>
            <w:vMerge w:val="restart"/>
            <w:vAlign w:val="center"/>
          </w:tcPr>
          <w:p w14:paraId="7C317176" w14:textId="2904725E" w:rsidR="003B0BF8" w:rsidRPr="00A914B5" w:rsidRDefault="003B0BF8" w:rsidP="00CA6338">
            <w:pPr>
              <w:widowControl w:val="0"/>
              <w:overflowPunct w:val="0"/>
              <w:autoSpaceDE w:val="0"/>
              <w:autoSpaceDN w:val="0"/>
              <w:adjustRightInd w:val="0"/>
              <w:spacing w:before="0" w:after="0"/>
              <w:ind w:left="0" w:right="737"/>
              <w:jc w:val="center"/>
              <w:textAlignment w:val="baseline"/>
              <w:rPr>
                <w:rFonts w:ascii="Arial" w:hAnsi="Arial" w:cs="Arial"/>
                <w:b/>
                <w:color w:val="000000"/>
              </w:rPr>
            </w:pPr>
            <w:r w:rsidRPr="00A914B5">
              <w:rPr>
                <w:rFonts w:ascii="Arial" w:hAnsi="Arial" w:cs="Arial"/>
                <w:b/>
                <w:color w:val="000000"/>
              </w:rPr>
              <w:t>Group</w:t>
            </w:r>
          </w:p>
          <w:p w14:paraId="0FDAC7D6" w14:textId="77777777" w:rsidR="003B0BF8" w:rsidRPr="00A914B5" w:rsidRDefault="003B0BF8" w:rsidP="00CA6338">
            <w:pPr>
              <w:widowControl w:val="0"/>
              <w:overflowPunct w:val="0"/>
              <w:autoSpaceDE w:val="0"/>
              <w:autoSpaceDN w:val="0"/>
              <w:adjustRightInd w:val="0"/>
              <w:spacing w:before="0" w:after="0"/>
              <w:ind w:left="0" w:right="737" w:hanging="3"/>
              <w:jc w:val="center"/>
              <w:textAlignment w:val="baseline"/>
              <w:rPr>
                <w:rFonts w:ascii="Arial" w:hAnsi="Arial" w:cs="Arial"/>
                <w:b/>
                <w:color w:val="000000"/>
              </w:rPr>
            </w:pPr>
          </w:p>
        </w:tc>
        <w:tc>
          <w:tcPr>
            <w:tcW w:w="7740" w:type="dxa"/>
            <w:gridSpan w:val="4"/>
            <w:vAlign w:val="center"/>
          </w:tcPr>
          <w:p w14:paraId="57311BE8" w14:textId="77777777" w:rsidR="003B0BF8" w:rsidRPr="00A914B5" w:rsidRDefault="003B0BF8" w:rsidP="00CA6338">
            <w:pPr>
              <w:widowControl w:val="0"/>
              <w:overflowPunct w:val="0"/>
              <w:autoSpaceDE w:val="0"/>
              <w:autoSpaceDN w:val="0"/>
              <w:adjustRightInd w:val="0"/>
              <w:spacing w:before="0" w:after="0"/>
              <w:ind w:left="0" w:right="737"/>
              <w:jc w:val="center"/>
              <w:textAlignment w:val="baseline"/>
              <w:rPr>
                <w:rFonts w:ascii="Arial" w:hAnsi="Arial" w:cs="Arial"/>
                <w:b/>
                <w:color w:val="000000"/>
              </w:rPr>
            </w:pPr>
            <w:r w:rsidRPr="00A914B5">
              <w:rPr>
                <w:rFonts w:ascii="Arial" w:hAnsi="Arial" w:cs="Arial"/>
                <w:b/>
                <w:color w:val="000000"/>
              </w:rPr>
              <w:t>Annual Pay Range</w:t>
            </w:r>
          </w:p>
        </w:tc>
      </w:tr>
      <w:tr w:rsidR="003B0BF8" w:rsidRPr="00A914B5" w14:paraId="4A38F3C2" w14:textId="77777777" w:rsidTr="006A0AFF">
        <w:trPr>
          <w:jc w:val="center"/>
        </w:trPr>
        <w:tc>
          <w:tcPr>
            <w:tcW w:w="2088" w:type="dxa"/>
            <w:vMerge/>
            <w:vAlign w:val="center"/>
          </w:tcPr>
          <w:p w14:paraId="690427C9" w14:textId="77777777" w:rsidR="003B0BF8" w:rsidRPr="00A914B5" w:rsidRDefault="003B0BF8" w:rsidP="00CA6338">
            <w:pPr>
              <w:widowControl w:val="0"/>
              <w:overflowPunct w:val="0"/>
              <w:autoSpaceDE w:val="0"/>
              <w:autoSpaceDN w:val="0"/>
              <w:adjustRightInd w:val="0"/>
              <w:spacing w:before="0" w:after="0"/>
              <w:ind w:left="0" w:right="737"/>
              <w:jc w:val="center"/>
              <w:textAlignment w:val="baseline"/>
              <w:rPr>
                <w:rFonts w:ascii="Arial" w:hAnsi="Arial" w:cs="Arial"/>
                <w:b/>
                <w:color w:val="000000"/>
              </w:rPr>
            </w:pPr>
          </w:p>
        </w:tc>
        <w:tc>
          <w:tcPr>
            <w:tcW w:w="1935" w:type="dxa"/>
            <w:vAlign w:val="center"/>
          </w:tcPr>
          <w:p w14:paraId="5F772C53" w14:textId="77777777" w:rsidR="003B0BF8" w:rsidRPr="00A914B5" w:rsidRDefault="003B0BF8" w:rsidP="00CA6338">
            <w:pPr>
              <w:widowControl w:val="0"/>
              <w:overflowPunct w:val="0"/>
              <w:autoSpaceDE w:val="0"/>
              <w:autoSpaceDN w:val="0"/>
              <w:adjustRightInd w:val="0"/>
              <w:spacing w:before="0" w:after="0"/>
              <w:ind w:left="0" w:right="737" w:hanging="3"/>
              <w:jc w:val="center"/>
              <w:textAlignment w:val="baseline"/>
              <w:rPr>
                <w:rFonts w:ascii="Arial" w:hAnsi="Arial" w:cs="Arial"/>
                <w:b/>
                <w:color w:val="000000"/>
              </w:rPr>
            </w:pPr>
            <w:r w:rsidRPr="00A914B5">
              <w:rPr>
                <w:rFonts w:ascii="Arial" w:hAnsi="Arial" w:cs="Arial"/>
                <w:b/>
                <w:color w:val="000000"/>
              </w:rPr>
              <w:t>England (excluding the London Area)</w:t>
            </w:r>
          </w:p>
        </w:tc>
        <w:tc>
          <w:tcPr>
            <w:tcW w:w="1935" w:type="dxa"/>
            <w:vAlign w:val="center"/>
          </w:tcPr>
          <w:p w14:paraId="79EC51FA" w14:textId="77777777" w:rsidR="003B0BF8" w:rsidRPr="00A914B5" w:rsidRDefault="003B0BF8" w:rsidP="00CA6338">
            <w:pPr>
              <w:widowControl w:val="0"/>
              <w:overflowPunct w:val="0"/>
              <w:autoSpaceDE w:val="0"/>
              <w:autoSpaceDN w:val="0"/>
              <w:adjustRightInd w:val="0"/>
              <w:spacing w:before="0" w:after="0"/>
              <w:ind w:left="0" w:right="737" w:firstLine="29"/>
              <w:jc w:val="center"/>
              <w:textAlignment w:val="baseline"/>
              <w:rPr>
                <w:rFonts w:ascii="Arial" w:hAnsi="Arial" w:cs="Arial"/>
                <w:b/>
                <w:color w:val="000000"/>
              </w:rPr>
            </w:pPr>
            <w:r w:rsidRPr="00A914B5">
              <w:rPr>
                <w:rFonts w:ascii="Arial" w:hAnsi="Arial" w:cs="Arial"/>
                <w:b/>
                <w:color w:val="000000"/>
              </w:rPr>
              <w:t>Inner London Area</w:t>
            </w:r>
          </w:p>
        </w:tc>
        <w:tc>
          <w:tcPr>
            <w:tcW w:w="1935" w:type="dxa"/>
            <w:vAlign w:val="center"/>
          </w:tcPr>
          <w:p w14:paraId="7A11DE40" w14:textId="77777777" w:rsidR="003B0BF8" w:rsidRPr="00A914B5" w:rsidRDefault="003B0BF8" w:rsidP="00CA6338">
            <w:pPr>
              <w:widowControl w:val="0"/>
              <w:overflowPunct w:val="0"/>
              <w:autoSpaceDE w:val="0"/>
              <w:autoSpaceDN w:val="0"/>
              <w:adjustRightInd w:val="0"/>
              <w:spacing w:before="0" w:after="0"/>
              <w:ind w:left="0" w:right="737" w:hanging="3"/>
              <w:jc w:val="center"/>
              <w:textAlignment w:val="baseline"/>
              <w:rPr>
                <w:rFonts w:ascii="Arial" w:hAnsi="Arial" w:cs="Arial"/>
                <w:b/>
                <w:color w:val="000000"/>
              </w:rPr>
            </w:pPr>
            <w:r w:rsidRPr="00A914B5">
              <w:rPr>
                <w:rFonts w:ascii="Arial" w:hAnsi="Arial" w:cs="Arial"/>
                <w:b/>
                <w:color w:val="000000"/>
              </w:rPr>
              <w:t>Outer London Area</w:t>
            </w:r>
          </w:p>
        </w:tc>
        <w:tc>
          <w:tcPr>
            <w:tcW w:w="1935" w:type="dxa"/>
            <w:vAlign w:val="center"/>
          </w:tcPr>
          <w:p w14:paraId="1A8835F6" w14:textId="77777777" w:rsidR="003B0BF8" w:rsidRPr="00A914B5" w:rsidRDefault="003B0BF8" w:rsidP="00CA6338">
            <w:pPr>
              <w:widowControl w:val="0"/>
              <w:overflowPunct w:val="0"/>
              <w:autoSpaceDE w:val="0"/>
              <w:autoSpaceDN w:val="0"/>
              <w:adjustRightInd w:val="0"/>
              <w:spacing w:before="0" w:after="0"/>
              <w:ind w:left="0" w:right="737"/>
              <w:jc w:val="center"/>
              <w:textAlignment w:val="baseline"/>
              <w:rPr>
                <w:rFonts w:ascii="Arial" w:hAnsi="Arial" w:cs="Arial"/>
                <w:b/>
                <w:color w:val="000000"/>
              </w:rPr>
            </w:pPr>
            <w:r w:rsidRPr="00A914B5">
              <w:rPr>
                <w:rFonts w:ascii="Arial" w:hAnsi="Arial" w:cs="Arial"/>
                <w:b/>
                <w:color w:val="000000"/>
              </w:rPr>
              <w:t xml:space="preserve">Fringe </w:t>
            </w:r>
          </w:p>
          <w:p w14:paraId="768AE9D1" w14:textId="77777777" w:rsidR="003B0BF8" w:rsidRPr="00A914B5" w:rsidRDefault="003B0BF8" w:rsidP="00CA6338">
            <w:pPr>
              <w:widowControl w:val="0"/>
              <w:overflowPunct w:val="0"/>
              <w:autoSpaceDE w:val="0"/>
              <w:autoSpaceDN w:val="0"/>
              <w:adjustRightInd w:val="0"/>
              <w:spacing w:before="0" w:after="0"/>
              <w:ind w:left="0" w:right="737"/>
              <w:jc w:val="center"/>
              <w:textAlignment w:val="baseline"/>
              <w:rPr>
                <w:rFonts w:ascii="Arial" w:hAnsi="Arial" w:cs="Arial"/>
                <w:b/>
                <w:color w:val="000000"/>
              </w:rPr>
            </w:pPr>
            <w:r w:rsidRPr="00A914B5">
              <w:rPr>
                <w:rFonts w:ascii="Arial" w:hAnsi="Arial" w:cs="Arial"/>
                <w:b/>
                <w:color w:val="000000"/>
              </w:rPr>
              <w:t>Area</w:t>
            </w:r>
          </w:p>
        </w:tc>
      </w:tr>
      <w:tr w:rsidR="003B0BF8" w:rsidRPr="00A914B5" w14:paraId="5279B954" w14:textId="77777777" w:rsidTr="006A0AFF">
        <w:trPr>
          <w:jc w:val="center"/>
        </w:trPr>
        <w:tc>
          <w:tcPr>
            <w:tcW w:w="2088" w:type="dxa"/>
          </w:tcPr>
          <w:p w14:paraId="05EC24A2" w14:textId="77777777" w:rsidR="003B0BF8" w:rsidRPr="00A914B5" w:rsidRDefault="003B0BF8" w:rsidP="00CA6338">
            <w:pPr>
              <w:widowControl w:val="0"/>
              <w:overflowPunct w:val="0"/>
              <w:autoSpaceDE w:val="0"/>
              <w:autoSpaceDN w:val="0"/>
              <w:adjustRightInd w:val="0"/>
              <w:spacing w:before="0" w:after="0"/>
              <w:ind w:left="0" w:right="0"/>
              <w:textAlignment w:val="baseline"/>
              <w:rPr>
                <w:rFonts w:ascii="Arial" w:hAnsi="Arial" w:cs="Arial"/>
                <w:color w:val="000000"/>
              </w:rPr>
            </w:pPr>
          </w:p>
        </w:tc>
        <w:tc>
          <w:tcPr>
            <w:tcW w:w="1935" w:type="dxa"/>
          </w:tcPr>
          <w:p w14:paraId="4F461572"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b/>
                <w:color w:val="000000"/>
              </w:rPr>
            </w:pPr>
            <w:r w:rsidRPr="00A914B5">
              <w:rPr>
                <w:rFonts w:ascii="Arial" w:hAnsi="Arial" w:cs="Arial"/>
                <w:b/>
                <w:color w:val="000000"/>
              </w:rPr>
              <w:t>£</w:t>
            </w:r>
          </w:p>
        </w:tc>
        <w:tc>
          <w:tcPr>
            <w:tcW w:w="1935" w:type="dxa"/>
          </w:tcPr>
          <w:p w14:paraId="4EB191E7"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b/>
                <w:color w:val="000000"/>
              </w:rPr>
            </w:pPr>
            <w:r w:rsidRPr="00A914B5">
              <w:rPr>
                <w:rFonts w:ascii="Arial" w:hAnsi="Arial" w:cs="Arial"/>
                <w:b/>
                <w:color w:val="000000"/>
              </w:rPr>
              <w:t>£</w:t>
            </w:r>
          </w:p>
        </w:tc>
        <w:tc>
          <w:tcPr>
            <w:tcW w:w="1935" w:type="dxa"/>
          </w:tcPr>
          <w:p w14:paraId="0D371C72"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b/>
                <w:color w:val="000000"/>
              </w:rPr>
            </w:pPr>
            <w:r w:rsidRPr="00A914B5">
              <w:rPr>
                <w:rFonts w:ascii="Arial" w:hAnsi="Arial" w:cs="Arial"/>
                <w:b/>
                <w:color w:val="000000"/>
              </w:rPr>
              <w:t>£</w:t>
            </w:r>
          </w:p>
        </w:tc>
        <w:tc>
          <w:tcPr>
            <w:tcW w:w="1935" w:type="dxa"/>
          </w:tcPr>
          <w:p w14:paraId="164AE682"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b/>
                <w:color w:val="000000"/>
              </w:rPr>
            </w:pPr>
            <w:r w:rsidRPr="00A914B5">
              <w:rPr>
                <w:rFonts w:ascii="Arial" w:hAnsi="Arial" w:cs="Arial"/>
                <w:b/>
                <w:color w:val="000000"/>
              </w:rPr>
              <w:t>£</w:t>
            </w:r>
          </w:p>
        </w:tc>
      </w:tr>
      <w:tr w:rsidR="003B0BF8" w:rsidRPr="00A914B5" w14:paraId="109CD718" w14:textId="77777777" w:rsidTr="006A0AFF">
        <w:trPr>
          <w:trHeight w:val="759"/>
          <w:jc w:val="center"/>
        </w:trPr>
        <w:tc>
          <w:tcPr>
            <w:tcW w:w="2088" w:type="dxa"/>
            <w:tcBorders>
              <w:top w:val="single" w:sz="4" w:space="0" w:color="auto"/>
              <w:left w:val="single" w:sz="4" w:space="0" w:color="auto"/>
              <w:bottom w:val="single" w:sz="4" w:space="0" w:color="auto"/>
              <w:right w:val="single" w:sz="4" w:space="0" w:color="auto"/>
            </w:tcBorders>
            <w:vAlign w:val="center"/>
          </w:tcPr>
          <w:p w14:paraId="22C7BCE2"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r w:rsidRPr="00A914B5">
              <w:rPr>
                <w:rFonts w:ascii="Arial" w:hAnsi="Arial" w:cs="Arial"/>
                <w:color w:val="000000"/>
              </w:rPr>
              <w:t>1</w:t>
            </w:r>
          </w:p>
          <w:p w14:paraId="63A5FD1F"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p>
        </w:tc>
        <w:tc>
          <w:tcPr>
            <w:tcW w:w="1935" w:type="dxa"/>
            <w:tcBorders>
              <w:top w:val="single" w:sz="4" w:space="0" w:color="auto"/>
              <w:left w:val="single" w:sz="4" w:space="0" w:color="auto"/>
              <w:bottom w:val="single" w:sz="4" w:space="0" w:color="auto"/>
              <w:right w:val="single" w:sz="4" w:space="0" w:color="auto"/>
            </w:tcBorders>
            <w:vAlign w:val="center"/>
          </w:tcPr>
          <w:p w14:paraId="79ECAE9C" w14:textId="3737CE08" w:rsidR="003B0BF8" w:rsidRPr="00542988" w:rsidRDefault="00EA440C" w:rsidP="00A635A7">
            <w:pPr>
              <w:widowControl w:val="0"/>
              <w:overflowPunct w:val="0"/>
              <w:autoSpaceDE w:val="0"/>
              <w:autoSpaceDN w:val="0"/>
              <w:adjustRightInd w:val="0"/>
              <w:spacing w:before="0" w:after="0"/>
              <w:ind w:left="0" w:right="0"/>
              <w:textAlignment w:val="baseline"/>
              <w:rPr>
                <w:rFonts w:ascii="Arial" w:hAnsi="Arial" w:cs="Arial"/>
                <w:color w:val="auto"/>
              </w:rPr>
            </w:pPr>
            <w:r w:rsidRPr="00542988">
              <w:rPr>
                <w:rFonts w:ascii="Arial" w:hAnsi="Arial" w:cs="Arial"/>
                <w:color w:val="auto"/>
              </w:rPr>
              <w:t>53,380 – 71,019</w:t>
            </w:r>
          </w:p>
        </w:tc>
        <w:tc>
          <w:tcPr>
            <w:tcW w:w="1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3A26B" w14:textId="39AA6F61"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62,304 – 79,856</w:t>
            </w:r>
          </w:p>
        </w:tc>
        <w:tc>
          <w:tcPr>
            <w:tcW w:w="1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A8D35" w14:textId="69F23128"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57,124 – 74,730</w:t>
            </w:r>
          </w:p>
        </w:tc>
        <w:tc>
          <w:tcPr>
            <w:tcW w:w="1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C89F3" w14:textId="77777777" w:rsidR="00575CF4" w:rsidRDefault="00E50E2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 xml:space="preserve">54,685 – </w:t>
            </w:r>
          </w:p>
          <w:p w14:paraId="31F7F5C8" w14:textId="70713CF6" w:rsidR="00FB633E" w:rsidRPr="00542988" w:rsidRDefault="00E50E2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72,311</w:t>
            </w:r>
          </w:p>
        </w:tc>
      </w:tr>
      <w:tr w:rsidR="003B0BF8" w:rsidRPr="00A914B5" w14:paraId="7517487F" w14:textId="77777777" w:rsidTr="006A0AFF">
        <w:trPr>
          <w:trHeight w:val="759"/>
          <w:jc w:val="center"/>
        </w:trPr>
        <w:tc>
          <w:tcPr>
            <w:tcW w:w="2088" w:type="dxa"/>
            <w:vAlign w:val="center"/>
          </w:tcPr>
          <w:p w14:paraId="6BF47A99"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r w:rsidRPr="00A914B5">
              <w:rPr>
                <w:rFonts w:ascii="Arial" w:hAnsi="Arial" w:cs="Arial"/>
                <w:color w:val="000000"/>
              </w:rPr>
              <w:t>2</w:t>
            </w:r>
          </w:p>
          <w:p w14:paraId="1D103958"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p>
        </w:tc>
        <w:tc>
          <w:tcPr>
            <w:tcW w:w="1935" w:type="dxa"/>
            <w:vAlign w:val="center"/>
          </w:tcPr>
          <w:p w14:paraId="1F0053F7" w14:textId="06DAC955" w:rsidR="003B0BF8"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56,082 – 76,430</w:t>
            </w:r>
          </w:p>
        </w:tc>
        <w:tc>
          <w:tcPr>
            <w:tcW w:w="1935" w:type="dxa"/>
            <w:shd w:val="clear" w:color="auto" w:fill="D9D9D9" w:themeFill="background1" w:themeFillShade="D9"/>
            <w:vAlign w:val="center"/>
          </w:tcPr>
          <w:p w14:paraId="6AA1FAFA" w14:textId="2EB3C97D"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65,007 – 85,267</w:t>
            </w:r>
          </w:p>
        </w:tc>
        <w:tc>
          <w:tcPr>
            <w:tcW w:w="1935" w:type="dxa"/>
            <w:shd w:val="clear" w:color="auto" w:fill="D9D9D9" w:themeFill="background1" w:themeFillShade="D9"/>
            <w:vAlign w:val="center"/>
          </w:tcPr>
          <w:p w14:paraId="63263743" w14:textId="3BB7693C"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59,826 – 80,142</w:t>
            </w:r>
          </w:p>
        </w:tc>
        <w:tc>
          <w:tcPr>
            <w:tcW w:w="1935" w:type="dxa"/>
            <w:shd w:val="clear" w:color="auto" w:fill="D9D9D9" w:themeFill="background1" w:themeFillShade="D9"/>
            <w:vAlign w:val="center"/>
          </w:tcPr>
          <w:p w14:paraId="4C22FB80" w14:textId="626FA98B" w:rsidR="00FB633E" w:rsidRPr="00542988" w:rsidRDefault="00E50E2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57,383 – 77,730</w:t>
            </w:r>
          </w:p>
        </w:tc>
      </w:tr>
      <w:tr w:rsidR="003B0BF8" w:rsidRPr="00A914B5" w14:paraId="26D782D7" w14:textId="77777777" w:rsidTr="006A0AFF">
        <w:trPr>
          <w:trHeight w:val="759"/>
          <w:jc w:val="center"/>
        </w:trPr>
        <w:tc>
          <w:tcPr>
            <w:tcW w:w="2088" w:type="dxa"/>
            <w:vAlign w:val="center"/>
          </w:tcPr>
          <w:p w14:paraId="194518AA"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r w:rsidRPr="00A914B5">
              <w:rPr>
                <w:rFonts w:ascii="Arial" w:hAnsi="Arial" w:cs="Arial"/>
                <w:color w:val="000000"/>
              </w:rPr>
              <w:t>3</w:t>
            </w:r>
          </w:p>
          <w:p w14:paraId="0ACFF439"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p>
        </w:tc>
        <w:tc>
          <w:tcPr>
            <w:tcW w:w="1935" w:type="dxa"/>
            <w:vAlign w:val="center"/>
          </w:tcPr>
          <w:p w14:paraId="66D8E69A" w14:textId="0B7B1CDC" w:rsidR="003B0BF8"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60,4</w:t>
            </w:r>
            <w:r w:rsidR="00575CF4">
              <w:rPr>
                <w:rFonts w:ascii="Arial" w:hAnsi="Arial" w:cs="Arial"/>
                <w:color w:val="auto"/>
              </w:rPr>
              <w:t>88</w:t>
            </w:r>
            <w:r w:rsidRPr="00542988">
              <w:rPr>
                <w:rFonts w:ascii="Arial" w:hAnsi="Arial" w:cs="Arial"/>
                <w:color w:val="auto"/>
              </w:rPr>
              <w:t xml:space="preserve"> – 82,258</w:t>
            </w:r>
          </w:p>
        </w:tc>
        <w:tc>
          <w:tcPr>
            <w:tcW w:w="1935" w:type="dxa"/>
            <w:shd w:val="clear" w:color="auto" w:fill="D9D9D9" w:themeFill="background1" w:themeFillShade="D9"/>
            <w:vAlign w:val="center"/>
          </w:tcPr>
          <w:p w14:paraId="2A138F1E" w14:textId="32CA89AD"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69,407 – 91,095</w:t>
            </w:r>
          </w:p>
        </w:tc>
        <w:tc>
          <w:tcPr>
            <w:tcW w:w="1935" w:type="dxa"/>
            <w:shd w:val="clear" w:color="auto" w:fill="D9D9D9" w:themeFill="background1" w:themeFillShade="D9"/>
            <w:vAlign w:val="center"/>
          </w:tcPr>
          <w:p w14:paraId="4B663E53" w14:textId="41CE55F6"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64,229 – 85,965</w:t>
            </w:r>
          </w:p>
        </w:tc>
        <w:tc>
          <w:tcPr>
            <w:tcW w:w="1935" w:type="dxa"/>
            <w:shd w:val="clear" w:color="auto" w:fill="D9D9D9" w:themeFill="background1" w:themeFillShade="D9"/>
            <w:vAlign w:val="center"/>
          </w:tcPr>
          <w:p w14:paraId="2C71DA7C" w14:textId="10F241F8" w:rsidR="00FB633E" w:rsidRPr="00542988" w:rsidRDefault="00E50E2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61,789 – 83,554</w:t>
            </w:r>
          </w:p>
        </w:tc>
      </w:tr>
      <w:tr w:rsidR="003B0BF8" w:rsidRPr="00A914B5" w14:paraId="4D388EDD" w14:textId="77777777" w:rsidTr="006A0AFF">
        <w:trPr>
          <w:trHeight w:val="759"/>
          <w:jc w:val="center"/>
        </w:trPr>
        <w:tc>
          <w:tcPr>
            <w:tcW w:w="2088" w:type="dxa"/>
            <w:vAlign w:val="center"/>
          </w:tcPr>
          <w:p w14:paraId="34C349FF"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r w:rsidRPr="00A914B5">
              <w:rPr>
                <w:rFonts w:ascii="Arial" w:hAnsi="Arial" w:cs="Arial"/>
                <w:color w:val="000000"/>
              </w:rPr>
              <w:t>4</w:t>
            </w:r>
          </w:p>
          <w:p w14:paraId="42FA97F3"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p>
        </w:tc>
        <w:tc>
          <w:tcPr>
            <w:tcW w:w="1935" w:type="dxa"/>
            <w:vAlign w:val="center"/>
          </w:tcPr>
          <w:p w14:paraId="22A416BA" w14:textId="6D916E72" w:rsidR="003B0BF8"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65,010 – 88,530</w:t>
            </w:r>
          </w:p>
        </w:tc>
        <w:tc>
          <w:tcPr>
            <w:tcW w:w="1935" w:type="dxa"/>
            <w:shd w:val="clear" w:color="auto" w:fill="D9D9D9" w:themeFill="background1" w:themeFillShade="D9"/>
            <w:vAlign w:val="center"/>
          </w:tcPr>
          <w:p w14:paraId="0C08A20F" w14:textId="545A5164"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73,933 – 97,359</w:t>
            </w:r>
          </w:p>
        </w:tc>
        <w:tc>
          <w:tcPr>
            <w:tcW w:w="1935" w:type="dxa"/>
            <w:shd w:val="clear" w:color="auto" w:fill="D9D9D9" w:themeFill="background1" w:themeFillShade="D9"/>
            <w:vAlign w:val="center"/>
          </w:tcPr>
          <w:p w14:paraId="423DCDAD" w14:textId="30A3AB83"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68,749 – 92,234</w:t>
            </w:r>
          </w:p>
        </w:tc>
        <w:tc>
          <w:tcPr>
            <w:tcW w:w="1935" w:type="dxa"/>
            <w:shd w:val="clear" w:color="auto" w:fill="D9D9D9" w:themeFill="background1" w:themeFillShade="D9"/>
            <w:vAlign w:val="center"/>
          </w:tcPr>
          <w:p w14:paraId="5808307A" w14:textId="1D11F3E2" w:rsidR="00FB633E" w:rsidRPr="00542988" w:rsidRDefault="00E50E2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66,316 – 89,818</w:t>
            </w:r>
          </w:p>
        </w:tc>
      </w:tr>
      <w:tr w:rsidR="003B0BF8" w:rsidRPr="00A914B5" w14:paraId="6382D8E4" w14:textId="77777777" w:rsidTr="006A0AFF">
        <w:trPr>
          <w:trHeight w:val="759"/>
          <w:jc w:val="center"/>
        </w:trPr>
        <w:tc>
          <w:tcPr>
            <w:tcW w:w="2088" w:type="dxa"/>
            <w:vAlign w:val="center"/>
          </w:tcPr>
          <w:p w14:paraId="0DCD8643"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r w:rsidRPr="00A914B5">
              <w:rPr>
                <w:rFonts w:ascii="Arial" w:hAnsi="Arial" w:cs="Arial"/>
                <w:color w:val="000000"/>
              </w:rPr>
              <w:t>5</w:t>
            </w:r>
          </w:p>
          <w:p w14:paraId="20A460E1"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p>
        </w:tc>
        <w:tc>
          <w:tcPr>
            <w:tcW w:w="1935" w:type="dxa"/>
            <w:vAlign w:val="center"/>
          </w:tcPr>
          <w:p w14:paraId="5D25557A" w14:textId="4EFEFFBF" w:rsidR="00A635A7"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71,729 – 97,639</w:t>
            </w:r>
          </w:p>
        </w:tc>
        <w:tc>
          <w:tcPr>
            <w:tcW w:w="1935" w:type="dxa"/>
            <w:shd w:val="clear" w:color="auto" w:fill="D9D9D9" w:themeFill="background1" w:themeFillShade="D9"/>
            <w:vAlign w:val="center"/>
          </w:tcPr>
          <w:p w14:paraId="7C4D1CEE" w14:textId="55385E65"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80,655 – 106,476</w:t>
            </w:r>
          </w:p>
        </w:tc>
        <w:tc>
          <w:tcPr>
            <w:tcW w:w="1935" w:type="dxa"/>
            <w:shd w:val="clear" w:color="auto" w:fill="D9D9D9" w:themeFill="background1" w:themeFillShade="D9"/>
            <w:vAlign w:val="center"/>
          </w:tcPr>
          <w:p w14:paraId="355BE114" w14:textId="634A2446"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75,478 – 101,350</w:t>
            </w:r>
          </w:p>
        </w:tc>
        <w:tc>
          <w:tcPr>
            <w:tcW w:w="1935" w:type="dxa"/>
            <w:shd w:val="clear" w:color="auto" w:fill="D9D9D9" w:themeFill="background1" w:themeFillShade="D9"/>
            <w:vAlign w:val="center"/>
          </w:tcPr>
          <w:p w14:paraId="20D6979B" w14:textId="7C004188" w:rsidR="00FB633E" w:rsidRPr="00542988" w:rsidRDefault="00087414"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73,034 – 98,935</w:t>
            </w:r>
          </w:p>
        </w:tc>
      </w:tr>
      <w:tr w:rsidR="003B0BF8" w:rsidRPr="00A914B5" w14:paraId="7F4AE75C" w14:textId="77777777" w:rsidTr="006A0AFF">
        <w:trPr>
          <w:trHeight w:val="759"/>
          <w:jc w:val="center"/>
        </w:trPr>
        <w:tc>
          <w:tcPr>
            <w:tcW w:w="2088" w:type="dxa"/>
            <w:vAlign w:val="center"/>
          </w:tcPr>
          <w:p w14:paraId="2DC79CE3"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r w:rsidRPr="00A914B5">
              <w:rPr>
                <w:rFonts w:ascii="Arial" w:hAnsi="Arial" w:cs="Arial"/>
                <w:color w:val="000000"/>
              </w:rPr>
              <w:t>6</w:t>
            </w:r>
          </w:p>
          <w:p w14:paraId="5DDA862E"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p>
        </w:tc>
        <w:tc>
          <w:tcPr>
            <w:tcW w:w="1935" w:type="dxa"/>
            <w:vAlign w:val="center"/>
          </w:tcPr>
          <w:p w14:paraId="235A8B1F" w14:textId="3A7834FC" w:rsidR="00A635A7"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77,195 – 107,700</w:t>
            </w:r>
          </w:p>
        </w:tc>
        <w:tc>
          <w:tcPr>
            <w:tcW w:w="1935" w:type="dxa"/>
            <w:shd w:val="clear" w:color="auto" w:fill="D9D9D9" w:themeFill="background1" w:themeFillShade="D9"/>
            <w:vAlign w:val="center"/>
          </w:tcPr>
          <w:p w14:paraId="6397FA21" w14:textId="03D8A40C"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86,119 – 116,535</w:t>
            </w:r>
          </w:p>
        </w:tc>
        <w:tc>
          <w:tcPr>
            <w:tcW w:w="1935" w:type="dxa"/>
            <w:shd w:val="clear" w:color="auto" w:fill="D9D9D9" w:themeFill="background1" w:themeFillShade="D9"/>
            <w:vAlign w:val="center"/>
          </w:tcPr>
          <w:p w14:paraId="5863A3F8" w14:textId="08AFD7D2"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80,944 – 111,406</w:t>
            </w:r>
          </w:p>
        </w:tc>
        <w:tc>
          <w:tcPr>
            <w:tcW w:w="1935" w:type="dxa"/>
            <w:shd w:val="clear" w:color="auto" w:fill="D9D9D9" w:themeFill="background1" w:themeFillShade="D9"/>
            <w:vAlign w:val="center"/>
          </w:tcPr>
          <w:p w14:paraId="01965516" w14:textId="35F44CCF" w:rsidR="00FB633E" w:rsidRPr="00542988" w:rsidRDefault="00087414"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78,507 – 108,995</w:t>
            </w:r>
          </w:p>
        </w:tc>
      </w:tr>
      <w:tr w:rsidR="003B0BF8" w:rsidRPr="00A914B5" w14:paraId="2691D792" w14:textId="77777777" w:rsidTr="006A0AFF">
        <w:trPr>
          <w:trHeight w:val="759"/>
          <w:jc w:val="center"/>
        </w:trPr>
        <w:tc>
          <w:tcPr>
            <w:tcW w:w="2088" w:type="dxa"/>
            <w:vAlign w:val="center"/>
          </w:tcPr>
          <w:p w14:paraId="779AA15E"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r w:rsidRPr="00A914B5">
              <w:rPr>
                <w:rFonts w:ascii="Arial" w:hAnsi="Arial" w:cs="Arial"/>
                <w:color w:val="000000"/>
              </w:rPr>
              <w:t>7</w:t>
            </w:r>
          </w:p>
          <w:p w14:paraId="022D7C94"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p>
        </w:tc>
        <w:tc>
          <w:tcPr>
            <w:tcW w:w="1935" w:type="dxa"/>
            <w:vAlign w:val="center"/>
          </w:tcPr>
          <w:p w14:paraId="2610DCC2" w14:textId="19114052" w:rsidR="00A635A7"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83,081 – 118,732</w:t>
            </w:r>
          </w:p>
        </w:tc>
        <w:tc>
          <w:tcPr>
            <w:tcW w:w="1935" w:type="dxa"/>
            <w:shd w:val="clear" w:color="auto" w:fill="D9D9D9" w:themeFill="background1" w:themeFillShade="D9"/>
            <w:vAlign w:val="center"/>
          </w:tcPr>
          <w:p w14:paraId="6FF1D1A6" w14:textId="3657269D"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92,007 – 127,564</w:t>
            </w:r>
          </w:p>
        </w:tc>
        <w:tc>
          <w:tcPr>
            <w:tcW w:w="1935" w:type="dxa"/>
            <w:shd w:val="clear" w:color="auto" w:fill="D9D9D9" w:themeFill="background1" w:themeFillShade="D9"/>
            <w:vAlign w:val="center"/>
          </w:tcPr>
          <w:p w14:paraId="2B04AF9D" w14:textId="1C874CB2"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86,826 – 122,437</w:t>
            </w:r>
          </w:p>
        </w:tc>
        <w:tc>
          <w:tcPr>
            <w:tcW w:w="1935" w:type="dxa"/>
            <w:shd w:val="clear" w:color="auto" w:fill="D9D9D9" w:themeFill="background1" w:themeFillShade="D9"/>
            <w:vAlign w:val="center"/>
          </w:tcPr>
          <w:p w14:paraId="6DD1D97F" w14:textId="63BD1A94" w:rsidR="00FB633E" w:rsidRPr="00542988" w:rsidRDefault="00087414"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84,391 – 120,021</w:t>
            </w:r>
          </w:p>
        </w:tc>
      </w:tr>
      <w:tr w:rsidR="003B0BF8" w:rsidRPr="00A914B5" w14:paraId="75BA65DD" w14:textId="77777777" w:rsidTr="006A0AFF">
        <w:trPr>
          <w:trHeight w:val="759"/>
          <w:jc w:val="center"/>
        </w:trPr>
        <w:tc>
          <w:tcPr>
            <w:tcW w:w="2088" w:type="dxa"/>
            <w:vAlign w:val="center"/>
          </w:tcPr>
          <w:p w14:paraId="4407CE63"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r w:rsidRPr="00A914B5">
              <w:rPr>
                <w:rFonts w:ascii="Arial" w:hAnsi="Arial" w:cs="Arial"/>
                <w:color w:val="000000"/>
              </w:rPr>
              <w:t>8</w:t>
            </w:r>
          </w:p>
          <w:p w14:paraId="7A857757" w14:textId="77777777" w:rsidR="003B0BF8" w:rsidRPr="00A914B5" w:rsidRDefault="003B0BF8" w:rsidP="00CA6338">
            <w:pPr>
              <w:widowControl w:val="0"/>
              <w:overflowPunct w:val="0"/>
              <w:autoSpaceDE w:val="0"/>
              <w:autoSpaceDN w:val="0"/>
              <w:adjustRightInd w:val="0"/>
              <w:spacing w:before="0" w:after="0"/>
              <w:ind w:left="0" w:right="0"/>
              <w:jc w:val="center"/>
              <w:textAlignment w:val="baseline"/>
              <w:rPr>
                <w:rFonts w:ascii="Arial" w:hAnsi="Arial" w:cs="Arial"/>
                <w:color w:val="000000"/>
              </w:rPr>
            </w:pPr>
          </w:p>
        </w:tc>
        <w:tc>
          <w:tcPr>
            <w:tcW w:w="1935" w:type="dxa"/>
            <w:vAlign w:val="center"/>
          </w:tcPr>
          <w:p w14:paraId="6D403A77" w14:textId="7578FCC9" w:rsidR="00A635A7"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91,633 – 131,056</w:t>
            </w:r>
          </w:p>
        </w:tc>
        <w:tc>
          <w:tcPr>
            <w:tcW w:w="1935" w:type="dxa"/>
            <w:shd w:val="clear" w:color="auto" w:fill="D9D9D9" w:themeFill="background1" w:themeFillShade="D9"/>
            <w:vAlign w:val="center"/>
          </w:tcPr>
          <w:p w14:paraId="540FDCCB" w14:textId="633B5963" w:rsidR="00FB633E" w:rsidRPr="00542988" w:rsidRDefault="00EA440C"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100,552 – 139,891</w:t>
            </w:r>
          </w:p>
        </w:tc>
        <w:tc>
          <w:tcPr>
            <w:tcW w:w="1935" w:type="dxa"/>
            <w:shd w:val="clear" w:color="auto" w:fill="D9D9D9" w:themeFill="background1" w:themeFillShade="D9"/>
            <w:vAlign w:val="center"/>
          </w:tcPr>
          <w:p w14:paraId="7F96316F" w14:textId="42132FF9" w:rsidR="00FB633E" w:rsidRPr="00542988" w:rsidRDefault="00575CF4"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Pr>
                <w:rFonts w:ascii="Arial" w:hAnsi="Arial" w:cs="Arial"/>
                <w:color w:val="auto"/>
              </w:rPr>
              <w:t>9</w:t>
            </w:r>
            <w:r w:rsidR="00EA440C" w:rsidRPr="00542988">
              <w:rPr>
                <w:rFonts w:ascii="Arial" w:hAnsi="Arial" w:cs="Arial"/>
                <w:color w:val="auto"/>
              </w:rPr>
              <w:t>5,377 – 134,765</w:t>
            </w:r>
          </w:p>
        </w:tc>
        <w:tc>
          <w:tcPr>
            <w:tcW w:w="1935" w:type="dxa"/>
            <w:shd w:val="clear" w:color="auto" w:fill="D9D9D9" w:themeFill="background1" w:themeFillShade="D9"/>
            <w:vAlign w:val="center"/>
          </w:tcPr>
          <w:p w14:paraId="3FF3596C" w14:textId="3A7AC622" w:rsidR="00FB633E" w:rsidRPr="00542988" w:rsidRDefault="00087414" w:rsidP="00CA6338">
            <w:pPr>
              <w:widowControl w:val="0"/>
              <w:overflowPunct w:val="0"/>
              <w:autoSpaceDE w:val="0"/>
              <w:autoSpaceDN w:val="0"/>
              <w:adjustRightInd w:val="0"/>
              <w:spacing w:before="0" w:after="0"/>
              <w:ind w:left="0" w:right="0" w:hanging="3"/>
              <w:textAlignment w:val="baseline"/>
              <w:rPr>
                <w:rFonts w:ascii="Arial" w:hAnsi="Arial" w:cs="Arial"/>
                <w:color w:val="auto"/>
              </w:rPr>
            </w:pPr>
            <w:r w:rsidRPr="00542988">
              <w:rPr>
                <w:rFonts w:ascii="Arial" w:hAnsi="Arial" w:cs="Arial"/>
                <w:color w:val="auto"/>
              </w:rPr>
              <w:t>92,933 – 132,352</w:t>
            </w:r>
          </w:p>
        </w:tc>
      </w:tr>
    </w:tbl>
    <w:p w14:paraId="685EC957" w14:textId="636D5C6D" w:rsidR="008702CC" w:rsidRPr="00A914B5" w:rsidRDefault="008702CC" w:rsidP="00CA6338">
      <w:pPr>
        <w:ind w:left="0"/>
        <w:rPr>
          <w:rFonts w:ascii="Arial" w:hAnsi="Arial" w:cs="Arial"/>
          <w:color w:val="auto"/>
          <w:szCs w:val="24"/>
        </w:rPr>
      </w:pPr>
      <w:r w:rsidRPr="00A914B5">
        <w:rPr>
          <w:rFonts w:ascii="Arial" w:hAnsi="Arial" w:cs="Arial"/>
          <w:color w:val="auto"/>
          <w:szCs w:val="24"/>
        </w:rPr>
        <w:t>The School Teachers Pay and Conditions Document sets out the above pay ranges for head teachers' pay for each of the eight school groups. These apply unless the Governing Body exercises its discretion to exceed these limits.</w:t>
      </w:r>
    </w:p>
    <w:p w14:paraId="175F0E5C" w14:textId="42053338" w:rsidR="008702CC" w:rsidRPr="00A914B5" w:rsidRDefault="008702CC" w:rsidP="008702CC">
      <w:pPr>
        <w:ind w:left="0"/>
        <w:rPr>
          <w:rFonts w:ascii="Arial" w:hAnsi="Arial" w:cs="Arial"/>
          <w:color w:val="auto"/>
          <w:szCs w:val="24"/>
        </w:rPr>
      </w:pPr>
      <w:r w:rsidRPr="00A914B5">
        <w:rPr>
          <w:rFonts w:ascii="Arial" w:hAnsi="Arial" w:cs="Arial"/>
          <w:color w:val="auto"/>
          <w:szCs w:val="24"/>
        </w:rPr>
        <w:t>Headteachers who were at the maximum of their individual pay ranges in 2015 and whose pay point coincided with the maximum of the relevant school group range may have had their pay frozen. Where this is the case, the maximum point of their individual pay range from September 202</w:t>
      </w:r>
      <w:r w:rsidR="00FB633E" w:rsidRPr="00A914B5">
        <w:rPr>
          <w:rFonts w:ascii="Arial" w:hAnsi="Arial" w:cs="Arial"/>
          <w:color w:val="auto"/>
          <w:szCs w:val="24"/>
        </w:rPr>
        <w:t>3</w:t>
      </w:r>
      <w:r w:rsidRPr="00A914B5">
        <w:rPr>
          <w:rFonts w:ascii="Arial" w:hAnsi="Arial" w:cs="Arial"/>
          <w:color w:val="auto"/>
          <w:szCs w:val="24"/>
        </w:rPr>
        <w:t xml:space="preserve"> assuming no other adjustments are being made, will be as set out above.</w:t>
      </w:r>
    </w:p>
    <w:p w14:paraId="6A5E494C" w14:textId="1A32B7D9" w:rsidR="00AD7F81" w:rsidRPr="00A914B5" w:rsidRDefault="00AD7F81" w:rsidP="00AD7F81">
      <w:pPr>
        <w:pStyle w:val="PlainText"/>
        <w:rPr>
          <w:rFonts w:ascii="Arial" w:hAnsi="Arial" w:cs="Arial"/>
          <w:b/>
          <w:bCs/>
          <w:spacing w:val="-2"/>
          <w:sz w:val="32"/>
          <w:szCs w:val="32"/>
        </w:rPr>
      </w:pPr>
      <w:r w:rsidRPr="00A914B5">
        <w:rPr>
          <w:rFonts w:ascii="Arial" w:hAnsi="Arial" w:cs="Arial"/>
          <w:b/>
          <w:bCs/>
          <w:spacing w:val="-2"/>
          <w:sz w:val="32"/>
          <w:szCs w:val="32"/>
        </w:rPr>
        <w:lastRenderedPageBreak/>
        <w:t>Appendix 3</w:t>
      </w:r>
    </w:p>
    <w:p w14:paraId="2F3CB3A5" w14:textId="77777777" w:rsidR="00AD7F81" w:rsidRPr="00A914B5" w:rsidRDefault="00AD7F81" w:rsidP="00AD7F81">
      <w:pPr>
        <w:ind w:left="0"/>
        <w:rPr>
          <w:rFonts w:ascii="Arial" w:hAnsi="Arial" w:cs="Arial"/>
          <w:spacing w:val="-2"/>
        </w:rPr>
      </w:pPr>
    </w:p>
    <w:p w14:paraId="29740E23" w14:textId="04E732A9" w:rsidR="00AD7F81" w:rsidRPr="00A914B5" w:rsidRDefault="00AD7F81" w:rsidP="00CA6338">
      <w:pPr>
        <w:ind w:left="0"/>
        <w:rPr>
          <w:rFonts w:ascii="Arial" w:hAnsi="Arial" w:cs="Arial"/>
          <w:b/>
          <w:bCs/>
          <w:color w:val="auto"/>
          <w:spacing w:val="-2"/>
          <w:sz w:val="32"/>
          <w:szCs w:val="32"/>
        </w:rPr>
      </w:pPr>
      <w:r w:rsidRPr="00A914B5">
        <w:rPr>
          <w:rFonts w:ascii="Arial" w:hAnsi="Arial" w:cs="Arial"/>
          <w:b/>
          <w:bCs/>
          <w:color w:val="auto"/>
          <w:spacing w:val="-2"/>
          <w:sz w:val="32"/>
          <w:szCs w:val="32"/>
        </w:rPr>
        <w:t xml:space="preserve">Extract of STPCD </w:t>
      </w:r>
      <w:r w:rsidR="00950446">
        <w:rPr>
          <w:rFonts w:ascii="Arial" w:hAnsi="Arial" w:cs="Arial"/>
          <w:b/>
          <w:bCs/>
          <w:color w:val="auto"/>
          <w:spacing w:val="-2"/>
          <w:sz w:val="32"/>
          <w:szCs w:val="32"/>
        </w:rPr>
        <w:t>2023</w:t>
      </w:r>
      <w:r w:rsidRPr="00A914B5">
        <w:rPr>
          <w:rFonts w:ascii="Arial" w:hAnsi="Arial" w:cs="Arial"/>
          <w:b/>
          <w:bCs/>
          <w:color w:val="auto"/>
          <w:spacing w:val="-2"/>
          <w:sz w:val="32"/>
          <w:szCs w:val="32"/>
        </w:rPr>
        <w:t xml:space="preserve">, Paragraph’s 9 &amp; 10 - </w:t>
      </w:r>
    </w:p>
    <w:p w14:paraId="4927B862" w14:textId="77777777" w:rsidR="00AD7F81" w:rsidRPr="00A914B5" w:rsidRDefault="00AD7F81" w:rsidP="00AD7F81">
      <w:pPr>
        <w:pStyle w:val="PlainText"/>
        <w:rPr>
          <w:rFonts w:ascii="Arial" w:hAnsi="Arial"/>
          <w:sz w:val="24"/>
        </w:rPr>
      </w:pPr>
      <w:bookmarkStart w:id="22" w:name="_Toc390072991"/>
      <w:r w:rsidRPr="00A914B5">
        <w:rPr>
          <w:rFonts w:ascii="Arial" w:hAnsi="Arial"/>
          <w:sz w:val="24"/>
        </w:rPr>
        <w:t>Determination of leadership pay ranges</w:t>
      </w:r>
      <w:bookmarkEnd w:id="22"/>
      <w:r w:rsidRPr="00A914B5">
        <w:rPr>
          <w:rFonts w:ascii="Arial" w:hAnsi="Arial"/>
          <w:sz w:val="24"/>
        </w:rPr>
        <w:t>:</w:t>
      </w:r>
    </w:p>
    <w:p w14:paraId="13D96723" w14:textId="77777777" w:rsidR="00AD7F81" w:rsidRPr="00A914B5" w:rsidRDefault="00AD7F81" w:rsidP="00AD7F81">
      <w:pPr>
        <w:pStyle w:val="PlainText"/>
        <w:rPr>
          <w:rFonts w:ascii="Arial" w:hAnsi="Arial"/>
          <w:sz w:val="24"/>
        </w:rPr>
      </w:pPr>
    </w:p>
    <w:p w14:paraId="165673E6" w14:textId="77777777" w:rsidR="00AD7F81" w:rsidRPr="00A914B5" w:rsidRDefault="00AD7F81" w:rsidP="00AD7F81">
      <w:pPr>
        <w:pStyle w:val="PlainText"/>
        <w:ind w:left="720" w:hanging="720"/>
        <w:rPr>
          <w:rFonts w:ascii="Arial" w:hAnsi="Arial" w:cs="Arial"/>
          <w:sz w:val="24"/>
        </w:rPr>
      </w:pPr>
      <w:r w:rsidRPr="00A914B5">
        <w:rPr>
          <w:rFonts w:ascii="Arial" w:hAnsi="Arial" w:cs="Arial"/>
          <w:sz w:val="24"/>
        </w:rPr>
        <w:t>9.1</w:t>
      </w:r>
      <w:r w:rsidRPr="00A914B5">
        <w:rPr>
          <w:rFonts w:ascii="Arial" w:hAnsi="Arial" w:cs="Arial"/>
          <w:sz w:val="24"/>
        </w:rPr>
        <w:tab/>
        <w:t>The Relevant Body must determine pay ranges for the Headteacher and for Deputy Headteacher’s and Assistant Headteacher’s in accordance with paragraphs 9.2 to 9.4.</w:t>
      </w:r>
    </w:p>
    <w:p w14:paraId="0DA8EB4A" w14:textId="77777777" w:rsidR="00AD7F81" w:rsidRPr="00A914B5" w:rsidRDefault="00AD7F81" w:rsidP="00AD7F81">
      <w:pPr>
        <w:pStyle w:val="PlainText"/>
        <w:rPr>
          <w:rFonts w:ascii="Arial" w:hAnsi="Arial" w:cs="Arial"/>
          <w:sz w:val="24"/>
        </w:rPr>
      </w:pPr>
    </w:p>
    <w:p w14:paraId="24573A38" w14:textId="77777777" w:rsidR="00AD7F81" w:rsidRPr="00A914B5" w:rsidRDefault="00AD7F81" w:rsidP="00AD7F81">
      <w:pPr>
        <w:pStyle w:val="PlainText"/>
        <w:ind w:left="720" w:hanging="720"/>
        <w:rPr>
          <w:rFonts w:ascii="Arial" w:hAnsi="Arial" w:cs="Arial"/>
          <w:sz w:val="24"/>
        </w:rPr>
      </w:pPr>
      <w:r w:rsidRPr="00A914B5">
        <w:rPr>
          <w:rFonts w:ascii="Arial" w:hAnsi="Arial" w:cs="Arial"/>
          <w:sz w:val="24"/>
        </w:rPr>
        <w:t>9.2</w:t>
      </w:r>
      <w:r w:rsidRPr="00A914B5">
        <w:rPr>
          <w:rFonts w:ascii="Arial" w:hAnsi="Arial" w:cs="Arial"/>
          <w:sz w:val="24"/>
        </w:rPr>
        <w:tab/>
        <w:t xml:space="preserve">When determining an appropriate pay range, the Relevant Body must take into account all of the permanent responsibilities of the role, any challenges that are specific to the role, and all other relevant considerations. </w:t>
      </w:r>
      <w:r w:rsidRPr="00A914B5">
        <w:rPr>
          <w:rFonts w:ascii="Arial" w:hAnsi="Arial"/>
          <w:sz w:val="24"/>
        </w:rPr>
        <w:t xml:space="preserve">In the case of a new appointment, the Relevant Body may wish to consider whether the requirements of the post and the extent to which the preferred candidate meets those requirements are such that it would be appropriate to set the starting salary above the minimum of the relevant Headteacher Group. </w:t>
      </w:r>
      <w:r w:rsidRPr="00A914B5">
        <w:rPr>
          <w:rFonts w:ascii="Arial" w:hAnsi="Arial" w:cs="Arial"/>
          <w:sz w:val="24"/>
        </w:rPr>
        <w:t>The Relevant Body must ensure that there is appropriate scope within the range to allow for performance related progress over time.</w:t>
      </w:r>
    </w:p>
    <w:p w14:paraId="416142FF" w14:textId="77777777" w:rsidR="00AD7F81" w:rsidRPr="00A914B5" w:rsidRDefault="00AD7F81" w:rsidP="00AD7F81">
      <w:pPr>
        <w:pStyle w:val="PlainText"/>
        <w:rPr>
          <w:rFonts w:ascii="Arial" w:hAnsi="Arial" w:cs="Arial"/>
          <w:sz w:val="24"/>
        </w:rPr>
      </w:pPr>
    </w:p>
    <w:p w14:paraId="4B540382" w14:textId="77777777" w:rsidR="00AD7F81" w:rsidRPr="00A914B5" w:rsidRDefault="00AD7F81" w:rsidP="00AD7F81">
      <w:pPr>
        <w:pStyle w:val="PlainText"/>
        <w:ind w:left="720" w:hanging="720"/>
        <w:rPr>
          <w:rFonts w:ascii="Arial" w:hAnsi="Arial" w:cs="Arial"/>
          <w:sz w:val="24"/>
          <w:szCs w:val="24"/>
        </w:rPr>
      </w:pPr>
      <w:bookmarkStart w:id="23" w:name="_Hlk86945491"/>
      <w:r w:rsidRPr="00A914B5">
        <w:rPr>
          <w:rFonts w:ascii="Arial" w:hAnsi="Arial" w:cs="Arial"/>
          <w:sz w:val="24"/>
          <w:szCs w:val="24"/>
        </w:rPr>
        <w:t>9.3</w:t>
      </w:r>
      <w:r w:rsidRPr="00A914B5">
        <w:rPr>
          <w:rFonts w:ascii="Arial" w:hAnsi="Arial" w:cs="Arial"/>
          <w:sz w:val="24"/>
          <w:szCs w:val="24"/>
        </w:rPr>
        <w:tab/>
        <w:t>Pay ranges for Headteachers should not normally exceed the maximum of the Headteacher Group.  However, the Headteachers’ pay range may exceed the maximum where the Relevant Body determines that circumstances specific to the role or candidate warrant a higher than normal payment.  The Relevant Body must ensure that the maximum of the Headteachers’ pay range and any additional payments made under paragraph 10 does not exceed the maximum of the Headteacher Group by more than 25% other than in exceptional circumstances: in such circumstances, the Council will seek external independent advice before providing such agreement and support its decision with a business case.</w:t>
      </w:r>
    </w:p>
    <w:p w14:paraId="71176804" w14:textId="77777777" w:rsidR="00AD7F81" w:rsidRPr="00A914B5" w:rsidRDefault="00AD7F81" w:rsidP="00AD7F81">
      <w:pPr>
        <w:pStyle w:val="PlainText"/>
        <w:rPr>
          <w:rFonts w:ascii="Arial" w:hAnsi="Arial" w:cs="Arial"/>
          <w:sz w:val="24"/>
          <w:szCs w:val="24"/>
        </w:rPr>
      </w:pPr>
    </w:p>
    <w:p w14:paraId="29FE60D5" w14:textId="77777777" w:rsidR="00AD7F81" w:rsidRPr="00A914B5" w:rsidRDefault="00AD7F81" w:rsidP="00AD7F81">
      <w:pPr>
        <w:pStyle w:val="PlainText"/>
        <w:ind w:left="720" w:hanging="720"/>
        <w:rPr>
          <w:rFonts w:ascii="Arial" w:hAnsi="Arial" w:cs="Arial"/>
          <w:sz w:val="24"/>
          <w:szCs w:val="24"/>
        </w:rPr>
      </w:pPr>
      <w:r w:rsidRPr="00A914B5">
        <w:rPr>
          <w:rFonts w:ascii="Arial" w:hAnsi="Arial" w:cs="Arial"/>
          <w:sz w:val="24"/>
          <w:szCs w:val="24"/>
        </w:rPr>
        <w:t>9.4</w:t>
      </w:r>
      <w:r w:rsidRPr="00A914B5">
        <w:rPr>
          <w:rFonts w:ascii="Arial" w:hAnsi="Arial" w:cs="Arial"/>
          <w:sz w:val="24"/>
          <w:szCs w:val="24"/>
        </w:rPr>
        <w:tab/>
        <w:t>The maximum of the Deputy or Assistant Headteachers’ pay range must not exceed the maximum of the Headteacher Group for the school, calculated in accordance with paragraphs 6 to 8. The pay range for a Deputy or Assistant Headteacher should only overlap the Headteachers’ pay range in exceptional circumstances.</w:t>
      </w:r>
    </w:p>
    <w:p w14:paraId="1ED59D21" w14:textId="77777777" w:rsidR="00AD7F81" w:rsidRPr="00A914B5" w:rsidRDefault="00AD7F81" w:rsidP="00AD7F81">
      <w:pPr>
        <w:pStyle w:val="PlainText"/>
        <w:ind w:left="720" w:hanging="720"/>
        <w:rPr>
          <w:rFonts w:ascii="Arial" w:hAnsi="Arial" w:cs="Arial"/>
          <w:sz w:val="24"/>
          <w:szCs w:val="24"/>
        </w:rPr>
      </w:pPr>
    </w:p>
    <w:p w14:paraId="03F9B4FD" w14:textId="77777777" w:rsidR="00AD7F81" w:rsidRPr="00A914B5" w:rsidRDefault="00AD7F81" w:rsidP="00AD7F81">
      <w:pPr>
        <w:pStyle w:val="PlainText"/>
        <w:rPr>
          <w:rFonts w:ascii="Arial" w:hAnsi="Arial" w:cs="Arial"/>
          <w:sz w:val="24"/>
          <w:szCs w:val="24"/>
        </w:rPr>
      </w:pPr>
      <w:r w:rsidRPr="00A914B5">
        <w:rPr>
          <w:rFonts w:ascii="Arial" w:hAnsi="Arial"/>
          <w:sz w:val="24"/>
        </w:rPr>
        <w:t xml:space="preserve"> </w:t>
      </w:r>
      <w:r w:rsidRPr="00A914B5">
        <w:rPr>
          <w:rFonts w:ascii="Arial" w:hAnsi="Arial" w:cs="Arial"/>
          <w:sz w:val="24"/>
          <w:szCs w:val="24"/>
        </w:rPr>
        <w:t>Determination of temporary payments to Headteachers:</w:t>
      </w:r>
    </w:p>
    <w:bookmarkEnd w:id="23"/>
    <w:p w14:paraId="1DA0F1A7" w14:textId="77777777" w:rsidR="00AD7F81" w:rsidRPr="00A914B5" w:rsidRDefault="00AD7F81" w:rsidP="00AD7F81">
      <w:pPr>
        <w:pStyle w:val="PlainText"/>
        <w:rPr>
          <w:rFonts w:ascii="Arial" w:hAnsi="Arial"/>
          <w:sz w:val="24"/>
        </w:rPr>
      </w:pPr>
    </w:p>
    <w:p w14:paraId="42635FCC" w14:textId="77777777" w:rsidR="00AD7F81" w:rsidRPr="00A914B5" w:rsidRDefault="00AD7F81" w:rsidP="00AD7F81">
      <w:pPr>
        <w:pStyle w:val="PlainText"/>
        <w:ind w:left="720" w:hanging="720"/>
        <w:rPr>
          <w:rFonts w:ascii="Arial" w:hAnsi="Arial" w:cs="Arial"/>
          <w:sz w:val="24"/>
        </w:rPr>
      </w:pPr>
    </w:p>
    <w:p w14:paraId="795EDD90" w14:textId="77777777" w:rsidR="00AD7F81" w:rsidRPr="00A914B5" w:rsidRDefault="00AD7F81" w:rsidP="00AD7F81">
      <w:pPr>
        <w:pStyle w:val="PlainText"/>
        <w:ind w:left="720" w:hanging="720"/>
        <w:rPr>
          <w:rFonts w:ascii="Arial" w:hAnsi="Arial" w:cs="Arial"/>
          <w:sz w:val="24"/>
        </w:rPr>
      </w:pPr>
      <w:r w:rsidRPr="00A914B5">
        <w:rPr>
          <w:rFonts w:ascii="Arial" w:hAnsi="Arial" w:cs="Arial"/>
          <w:sz w:val="24"/>
        </w:rPr>
        <w:t>10.1</w:t>
      </w:r>
      <w:r w:rsidRPr="00A914B5">
        <w:rPr>
          <w:rFonts w:ascii="Arial" w:hAnsi="Arial" w:cs="Arial"/>
          <w:sz w:val="24"/>
        </w:rPr>
        <w:tab/>
        <w:t>Subject to paragraph 10.2 to 10.4, the Relevant Body may determine that payments be made to a Headteacher for clearly temporary responsibilities or duties that are in addition to the post for which their salary has been determined. In each case the Relevant Body must not have previously taken such reason or circumstance into account when determining the Headteacher’s pay range.</w:t>
      </w:r>
    </w:p>
    <w:p w14:paraId="4766CFF4" w14:textId="77777777" w:rsidR="00AD7F81" w:rsidRPr="00A914B5" w:rsidRDefault="00AD7F81" w:rsidP="00AD7F81">
      <w:pPr>
        <w:pStyle w:val="PlainText"/>
        <w:rPr>
          <w:rFonts w:ascii="Arial" w:hAnsi="Arial" w:cs="Arial"/>
          <w:sz w:val="24"/>
        </w:rPr>
      </w:pPr>
    </w:p>
    <w:p w14:paraId="4E449A2F" w14:textId="0F947A76" w:rsidR="00AD7F81" w:rsidRPr="00A914B5" w:rsidRDefault="00AD7F81" w:rsidP="00AD7F81">
      <w:pPr>
        <w:pStyle w:val="PlainText"/>
        <w:ind w:left="720" w:hanging="720"/>
        <w:rPr>
          <w:rFonts w:ascii="Arial" w:hAnsi="Arial" w:cs="Arial"/>
          <w:sz w:val="24"/>
        </w:rPr>
      </w:pPr>
      <w:r w:rsidRPr="00A914B5">
        <w:rPr>
          <w:rFonts w:ascii="Arial" w:hAnsi="Arial" w:cs="Arial"/>
          <w:sz w:val="24"/>
        </w:rPr>
        <w:t>10.2</w:t>
      </w:r>
      <w:r w:rsidRPr="00A914B5">
        <w:rPr>
          <w:rFonts w:ascii="Arial" w:hAnsi="Arial" w:cs="Arial"/>
          <w:sz w:val="24"/>
        </w:rPr>
        <w:tab/>
        <w:t xml:space="preserve">Subject to paragraph 10.3, the total sum of the temporary payments made to a Headteacher in accordance with paragraph 10.1 in any school year must not exceed 25% of the annual </w:t>
      </w:r>
      <w:r w:rsidR="00FE23A4" w:rsidRPr="00A914B5">
        <w:rPr>
          <w:rFonts w:ascii="Arial" w:hAnsi="Arial" w:cs="Arial"/>
          <w:sz w:val="24"/>
        </w:rPr>
        <w:t>salary,</w:t>
      </w:r>
      <w:r w:rsidRPr="00A914B5">
        <w:rPr>
          <w:rFonts w:ascii="Arial" w:hAnsi="Arial" w:cs="Arial"/>
          <w:sz w:val="24"/>
        </w:rPr>
        <w:t xml:space="preserve"> which is otherwise payable to the Headteacher, and the total sum of salary and other payments made to a Headteacher must not exceed 25% above the maximum of the Headteacher Group, except as set out in paragraph 10.4.</w:t>
      </w:r>
    </w:p>
    <w:p w14:paraId="38DBCF0C" w14:textId="77777777" w:rsidR="00AD7F81" w:rsidRPr="00A914B5" w:rsidRDefault="00AD7F81" w:rsidP="00AD7F81">
      <w:pPr>
        <w:pStyle w:val="PlainText"/>
        <w:rPr>
          <w:rFonts w:ascii="Arial" w:hAnsi="Arial" w:cs="Arial"/>
          <w:sz w:val="24"/>
        </w:rPr>
      </w:pPr>
    </w:p>
    <w:p w14:paraId="63A2CE42" w14:textId="77777777" w:rsidR="00AD7F81" w:rsidRPr="00A914B5" w:rsidRDefault="00AD7F81" w:rsidP="00AD7F81">
      <w:pPr>
        <w:pStyle w:val="PlainText"/>
        <w:ind w:left="720" w:hanging="720"/>
        <w:rPr>
          <w:rFonts w:ascii="Arial" w:hAnsi="Arial" w:cs="Arial"/>
          <w:sz w:val="24"/>
        </w:rPr>
      </w:pPr>
      <w:r w:rsidRPr="00A914B5">
        <w:rPr>
          <w:rFonts w:ascii="Arial" w:hAnsi="Arial" w:cs="Arial"/>
          <w:sz w:val="24"/>
        </w:rPr>
        <w:t>10.3</w:t>
      </w:r>
      <w:r w:rsidRPr="00A914B5">
        <w:rPr>
          <w:rFonts w:ascii="Arial" w:hAnsi="Arial" w:cs="Arial"/>
          <w:sz w:val="24"/>
        </w:rPr>
        <w:tab/>
        <w:t>Paragraph 10.2 does not apply to additional payments made in accordance with:</w:t>
      </w:r>
    </w:p>
    <w:p w14:paraId="77CF9E14" w14:textId="77777777" w:rsidR="00AD7F81" w:rsidRPr="00A914B5" w:rsidRDefault="00AD7F81" w:rsidP="00AD7F81">
      <w:pPr>
        <w:pStyle w:val="PlainText"/>
        <w:rPr>
          <w:rFonts w:ascii="Arial" w:hAnsi="Arial" w:cs="Arial"/>
          <w:sz w:val="24"/>
        </w:rPr>
      </w:pPr>
    </w:p>
    <w:p w14:paraId="72F058E1" w14:textId="77777777" w:rsidR="00AD7F81" w:rsidRPr="00A914B5" w:rsidRDefault="00AD7F81" w:rsidP="00AD7F81">
      <w:pPr>
        <w:pStyle w:val="PlainText"/>
        <w:ind w:left="1440" w:hanging="720"/>
        <w:rPr>
          <w:rFonts w:ascii="Arial" w:hAnsi="Arial" w:cs="Arial"/>
          <w:sz w:val="24"/>
        </w:rPr>
      </w:pPr>
      <w:r w:rsidRPr="00A914B5">
        <w:rPr>
          <w:rFonts w:ascii="Arial" w:hAnsi="Arial" w:cs="Arial"/>
          <w:sz w:val="24"/>
        </w:rPr>
        <w:t>(a)</w:t>
      </w:r>
      <w:r w:rsidRPr="00A914B5">
        <w:rPr>
          <w:rFonts w:ascii="Arial" w:hAnsi="Arial" w:cs="Arial"/>
          <w:sz w:val="24"/>
        </w:rPr>
        <w:tab/>
        <w:t>paragraph 25 where those residential duties are a requirement of the post; or</w:t>
      </w:r>
    </w:p>
    <w:p w14:paraId="098E9412" w14:textId="77777777" w:rsidR="00AD7F81" w:rsidRPr="00A914B5" w:rsidRDefault="00AD7F81" w:rsidP="00AD7F81">
      <w:pPr>
        <w:pStyle w:val="PlainText"/>
        <w:rPr>
          <w:rFonts w:ascii="Arial" w:hAnsi="Arial" w:cs="Arial"/>
          <w:sz w:val="24"/>
        </w:rPr>
      </w:pPr>
    </w:p>
    <w:p w14:paraId="3DD33268" w14:textId="77777777" w:rsidR="00AD7F81" w:rsidRPr="00A914B5" w:rsidRDefault="00AD7F81" w:rsidP="00AD7F81">
      <w:pPr>
        <w:pStyle w:val="PlainText"/>
        <w:ind w:left="1440" w:hanging="720"/>
        <w:rPr>
          <w:rFonts w:ascii="Arial" w:hAnsi="Arial" w:cs="Arial"/>
          <w:sz w:val="24"/>
        </w:rPr>
      </w:pPr>
      <w:r w:rsidRPr="00A914B5">
        <w:rPr>
          <w:rFonts w:ascii="Arial" w:hAnsi="Arial" w:cs="Arial"/>
          <w:sz w:val="24"/>
        </w:rPr>
        <w:t>(b)</w:t>
      </w:r>
      <w:r w:rsidRPr="00A914B5">
        <w:rPr>
          <w:rFonts w:ascii="Arial" w:hAnsi="Arial" w:cs="Arial"/>
          <w:sz w:val="24"/>
        </w:rPr>
        <w:tab/>
        <w:t>paragraph 27 to the extent that the payment is in respect of housing or relocation expenses which relate solely to the personal circumstances of that Headteacher.</w:t>
      </w:r>
    </w:p>
    <w:p w14:paraId="6A419EA3" w14:textId="77777777" w:rsidR="00AD7F81" w:rsidRPr="00A914B5" w:rsidRDefault="00AD7F81" w:rsidP="00AD7F81">
      <w:pPr>
        <w:pStyle w:val="PlainText"/>
        <w:rPr>
          <w:rFonts w:ascii="Arial" w:hAnsi="Arial" w:cs="Arial"/>
          <w:sz w:val="24"/>
        </w:rPr>
      </w:pPr>
    </w:p>
    <w:p w14:paraId="726FD1C4" w14:textId="77777777" w:rsidR="00AD7F81" w:rsidRPr="00A914B5" w:rsidRDefault="00AD7F81" w:rsidP="00AD7F81">
      <w:pPr>
        <w:pStyle w:val="PlainText"/>
        <w:ind w:left="720" w:hanging="720"/>
        <w:rPr>
          <w:rFonts w:ascii="Arial" w:hAnsi="Arial"/>
          <w:sz w:val="24"/>
        </w:rPr>
      </w:pPr>
      <w:r w:rsidRPr="00A914B5">
        <w:rPr>
          <w:rFonts w:ascii="Arial" w:hAnsi="Arial"/>
          <w:sz w:val="24"/>
        </w:rPr>
        <w:t>10.4</w:t>
      </w:r>
      <w:r w:rsidRPr="00A914B5">
        <w:rPr>
          <w:rFonts w:ascii="Arial" w:hAnsi="Arial"/>
          <w:sz w:val="24"/>
        </w:rPr>
        <w:tab/>
        <w:t>The Relevant Body may determine that additional payments be made to a Headteacher which exceed the limit set out in paragraph 10.2 in wholly exceptional circumstances and with the agreement of the Governing Body. The Governing Body must seek external independent advice before producing a business case, seeking such agreement.</w:t>
      </w:r>
    </w:p>
    <w:p w14:paraId="4678F5A1" w14:textId="77777777" w:rsidR="00AD7F81" w:rsidRPr="00A914B5" w:rsidRDefault="00AD7F81" w:rsidP="00AD7F81">
      <w:pPr>
        <w:pStyle w:val="PlainText"/>
        <w:rPr>
          <w:rFonts w:ascii="Arial" w:hAnsi="Arial" w:cs="Arial"/>
          <w:b/>
          <w:bCs/>
          <w:spacing w:val="-2"/>
          <w:sz w:val="32"/>
          <w:szCs w:val="32"/>
        </w:rPr>
      </w:pPr>
    </w:p>
    <w:p w14:paraId="0ABA4BAA" w14:textId="27F58171" w:rsidR="00AD7F81" w:rsidRPr="00A914B5" w:rsidRDefault="00AD7F81" w:rsidP="00AD7F81">
      <w:pPr>
        <w:pStyle w:val="PlainText"/>
        <w:rPr>
          <w:rFonts w:ascii="Arial" w:hAnsi="Arial" w:cs="Arial"/>
          <w:b/>
          <w:bCs/>
          <w:spacing w:val="-2"/>
          <w:sz w:val="32"/>
          <w:szCs w:val="32"/>
        </w:rPr>
      </w:pPr>
    </w:p>
    <w:p w14:paraId="107386DF" w14:textId="77777777" w:rsidR="00AD7F81" w:rsidRPr="00A914B5" w:rsidRDefault="00AD7F81" w:rsidP="00AD7F81">
      <w:pPr>
        <w:pStyle w:val="PlainText"/>
        <w:rPr>
          <w:rFonts w:ascii="Arial" w:hAnsi="Arial" w:cs="Arial"/>
          <w:b/>
          <w:bCs/>
          <w:spacing w:val="-2"/>
          <w:sz w:val="32"/>
          <w:szCs w:val="32"/>
        </w:rPr>
      </w:pPr>
    </w:p>
    <w:p w14:paraId="192CE51D" w14:textId="77777777" w:rsidR="00AD7F81" w:rsidRPr="00A914B5" w:rsidRDefault="00AD7F81" w:rsidP="00CA6338">
      <w:pPr>
        <w:ind w:left="0"/>
        <w:rPr>
          <w:rFonts w:ascii="Arial" w:hAnsi="Arial" w:cs="Arial"/>
          <w:color w:val="auto"/>
          <w:spacing w:val="-2"/>
          <w:szCs w:val="24"/>
        </w:rPr>
      </w:pPr>
    </w:p>
    <w:p w14:paraId="6140199E" w14:textId="77777777" w:rsidR="003B0BF8" w:rsidRPr="00A914B5" w:rsidRDefault="003B0BF8" w:rsidP="00CA6338">
      <w:pPr>
        <w:pStyle w:val="PlainText"/>
        <w:rPr>
          <w:rFonts w:ascii="Arial" w:hAnsi="Arial" w:cs="Arial"/>
          <w:b/>
          <w:bCs/>
          <w:color w:val="000000" w:themeColor="text1"/>
          <w:sz w:val="32"/>
          <w:szCs w:val="32"/>
        </w:rPr>
      </w:pPr>
    </w:p>
    <w:p w14:paraId="7059D13D" w14:textId="59573885" w:rsidR="00EB38EC" w:rsidRPr="00A914B5" w:rsidRDefault="00EB38EC" w:rsidP="00EB38EC">
      <w:pPr>
        <w:pStyle w:val="PlainText"/>
        <w:rPr>
          <w:rFonts w:ascii="Arial" w:hAnsi="Arial" w:cs="Arial"/>
          <w:spacing w:val="-2"/>
          <w:sz w:val="24"/>
          <w:szCs w:val="24"/>
        </w:rPr>
      </w:pPr>
      <w:r w:rsidRPr="00A914B5">
        <w:rPr>
          <w:rFonts w:ascii="Arial" w:hAnsi="Arial" w:cs="Arial"/>
          <w:spacing w:val="-2"/>
          <w:sz w:val="24"/>
          <w:szCs w:val="24"/>
        </w:rPr>
        <w:t xml:space="preserve"> </w:t>
      </w:r>
    </w:p>
    <w:p w14:paraId="7790BE43" w14:textId="542A31D4" w:rsidR="00EB38EC" w:rsidRPr="00A914B5" w:rsidRDefault="00EB38EC" w:rsidP="00CA6338">
      <w:pPr>
        <w:pStyle w:val="PlainText"/>
        <w:rPr>
          <w:rFonts w:ascii="Arial" w:hAnsi="Arial" w:cs="Arial"/>
          <w:b/>
          <w:bCs/>
          <w:color w:val="000000" w:themeColor="text1"/>
          <w:sz w:val="32"/>
          <w:szCs w:val="32"/>
        </w:rPr>
      </w:pPr>
      <w:r w:rsidRPr="00A914B5">
        <w:rPr>
          <w:rFonts w:ascii="Arial" w:hAnsi="Arial" w:cs="Arial"/>
          <w:b/>
          <w:bCs/>
          <w:color w:val="000000" w:themeColor="text1"/>
          <w:sz w:val="32"/>
          <w:szCs w:val="32"/>
        </w:rPr>
        <w:t xml:space="preserve"> </w:t>
      </w:r>
    </w:p>
    <w:p w14:paraId="25EC5BF6" w14:textId="77777777" w:rsidR="00EB38EC" w:rsidRPr="00A914B5" w:rsidRDefault="00EB38EC" w:rsidP="00CA6338">
      <w:pPr>
        <w:pStyle w:val="PlainText"/>
        <w:rPr>
          <w:rFonts w:ascii="Arial" w:hAnsi="Arial" w:cs="Arial"/>
          <w:b/>
          <w:bCs/>
          <w:color w:val="000000" w:themeColor="text1"/>
          <w:sz w:val="32"/>
          <w:szCs w:val="32"/>
        </w:rPr>
      </w:pPr>
    </w:p>
    <w:p w14:paraId="19359B79" w14:textId="77777777" w:rsidR="007C49F2" w:rsidRPr="00A914B5" w:rsidRDefault="007C49F2" w:rsidP="00CA6338">
      <w:pPr>
        <w:pStyle w:val="PlainText"/>
        <w:rPr>
          <w:rFonts w:ascii="Arial" w:hAnsi="Arial" w:cs="Arial"/>
          <w:b/>
          <w:bCs/>
          <w:color w:val="000000" w:themeColor="text1"/>
          <w:sz w:val="32"/>
          <w:szCs w:val="32"/>
        </w:rPr>
      </w:pPr>
    </w:p>
    <w:p w14:paraId="5CC167DB" w14:textId="77777777" w:rsidR="007C49F2" w:rsidRPr="00A914B5" w:rsidRDefault="007C49F2" w:rsidP="00CA6338">
      <w:pPr>
        <w:pStyle w:val="PlainText"/>
        <w:rPr>
          <w:rFonts w:ascii="Arial" w:hAnsi="Arial" w:cs="Arial"/>
          <w:b/>
          <w:bCs/>
          <w:color w:val="000000" w:themeColor="text1"/>
          <w:sz w:val="32"/>
          <w:szCs w:val="32"/>
        </w:rPr>
      </w:pPr>
    </w:p>
    <w:p w14:paraId="31A8BF84" w14:textId="69A6D507" w:rsidR="007C49F2" w:rsidRPr="00A914B5" w:rsidRDefault="007C49F2" w:rsidP="007C49F2">
      <w:pPr>
        <w:pStyle w:val="PlainText"/>
        <w:rPr>
          <w:rFonts w:ascii="Arial" w:hAnsi="Arial" w:cs="Arial"/>
          <w:spacing w:val="-2"/>
          <w:sz w:val="24"/>
          <w:szCs w:val="24"/>
        </w:rPr>
      </w:pPr>
    </w:p>
    <w:p w14:paraId="40475864" w14:textId="21C74E8B" w:rsidR="00AD7F81" w:rsidRPr="00A914B5" w:rsidRDefault="00AD7F81" w:rsidP="007C49F2">
      <w:pPr>
        <w:pStyle w:val="PlainText"/>
        <w:rPr>
          <w:rFonts w:ascii="Arial" w:hAnsi="Arial" w:cs="Arial"/>
          <w:spacing w:val="-2"/>
          <w:sz w:val="24"/>
          <w:szCs w:val="24"/>
        </w:rPr>
      </w:pPr>
    </w:p>
    <w:p w14:paraId="761CFC77" w14:textId="510E567E" w:rsidR="00AD7F81" w:rsidRPr="00A914B5" w:rsidRDefault="00AD7F81" w:rsidP="007C49F2">
      <w:pPr>
        <w:pStyle w:val="PlainText"/>
        <w:rPr>
          <w:rFonts w:ascii="Arial" w:hAnsi="Arial" w:cs="Arial"/>
          <w:spacing w:val="-2"/>
          <w:sz w:val="24"/>
          <w:szCs w:val="24"/>
        </w:rPr>
      </w:pPr>
    </w:p>
    <w:p w14:paraId="2E1903F4" w14:textId="10B97BDD" w:rsidR="00AD7F81" w:rsidRPr="00A914B5" w:rsidRDefault="00AD7F81" w:rsidP="007C49F2">
      <w:pPr>
        <w:pStyle w:val="PlainText"/>
        <w:rPr>
          <w:rFonts w:ascii="Arial" w:hAnsi="Arial" w:cs="Arial"/>
          <w:spacing w:val="-2"/>
          <w:sz w:val="24"/>
          <w:szCs w:val="24"/>
        </w:rPr>
      </w:pPr>
    </w:p>
    <w:p w14:paraId="36D1870E" w14:textId="1F36FFA7" w:rsidR="00AD7F81" w:rsidRPr="00A914B5" w:rsidRDefault="00AD7F81" w:rsidP="007C49F2">
      <w:pPr>
        <w:pStyle w:val="PlainText"/>
        <w:rPr>
          <w:rFonts w:ascii="Arial" w:hAnsi="Arial" w:cs="Arial"/>
          <w:spacing w:val="-2"/>
          <w:sz w:val="24"/>
          <w:szCs w:val="24"/>
        </w:rPr>
      </w:pPr>
    </w:p>
    <w:p w14:paraId="1BFA5BCC" w14:textId="6EA06870" w:rsidR="00AD7F81" w:rsidRPr="00A914B5" w:rsidRDefault="00AD7F81" w:rsidP="007C49F2">
      <w:pPr>
        <w:pStyle w:val="PlainText"/>
        <w:rPr>
          <w:rFonts w:ascii="Arial" w:hAnsi="Arial" w:cs="Arial"/>
          <w:spacing w:val="-2"/>
          <w:sz w:val="24"/>
          <w:szCs w:val="24"/>
        </w:rPr>
      </w:pPr>
    </w:p>
    <w:p w14:paraId="1AD38DE5" w14:textId="40F751C0" w:rsidR="00AD7F81" w:rsidRPr="00A914B5" w:rsidRDefault="00AD7F81" w:rsidP="007C49F2">
      <w:pPr>
        <w:pStyle w:val="PlainText"/>
        <w:rPr>
          <w:rFonts w:ascii="Arial" w:hAnsi="Arial" w:cs="Arial"/>
          <w:spacing w:val="-2"/>
          <w:sz w:val="24"/>
          <w:szCs w:val="24"/>
        </w:rPr>
      </w:pPr>
    </w:p>
    <w:p w14:paraId="707DD049" w14:textId="77777777" w:rsidR="00A27286" w:rsidRPr="00A914B5" w:rsidRDefault="00A27286" w:rsidP="00AD7F81">
      <w:pPr>
        <w:pStyle w:val="PlainText"/>
        <w:rPr>
          <w:rFonts w:ascii="Arial" w:hAnsi="Arial" w:cs="Arial"/>
          <w:b/>
          <w:bCs/>
          <w:spacing w:val="-2"/>
          <w:sz w:val="32"/>
          <w:szCs w:val="32"/>
        </w:rPr>
      </w:pPr>
    </w:p>
    <w:p w14:paraId="64F894C8" w14:textId="77777777" w:rsidR="00A27286" w:rsidRPr="00A914B5" w:rsidRDefault="00A27286" w:rsidP="00AD7F81">
      <w:pPr>
        <w:pStyle w:val="PlainText"/>
        <w:rPr>
          <w:rFonts w:ascii="Arial" w:hAnsi="Arial" w:cs="Arial"/>
          <w:b/>
          <w:bCs/>
          <w:spacing w:val="-2"/>
          <w:sz w:val="32"/>
          <w:szCs w:val="32"/>
        </w:rPr>
      </w:pPr>
    </w:p>
    <w:p w14:paraId="0F35E1B2" w14:textId="77777777" w:rsidR="00A27286" w:rsidRPr="00A914B5" w:rsidRDefault="00A27286" w:rsidP="00AD7F81">
      <w:pPr>
        <w:pStyle w:val="PlainText"/>
        <w:rPr>
          <w:rFonts w:ascii="Arial" w:hAnsi="Arial" w:cs="Arial"/>
          <w:b/>
          <w:bCs/>
          <w:spacing w:val="-2"/>
          <w:sz w:val="32"/>
          <w:szCs w:val="32"/>
        </w:rPr>
      </w:pPr>
    </w:p>
    <w:p w14:paraId="6B99F6C0" w14:textId="77777777" w:rsidR="00A27286" w:rsidRPr="00A914B5" w:rsidRDefault="00A27286" w:rsidP="00AD7F81">
      <w:pPr>
        <w:pStyle w:val="PlainText"/>
        <w:rPr>
          <w:rFonts w:ascii="Arial" w:hAnsi="Arial" w:cs="Arial"/>
          <w:b/>
          <w:bCs/>
          <w:spacing w:val="-2"/>
          <w:sz w:val="32"/>
          <w:szCs w:val="32"/>
        </w:rPr>
      </w:pPr>
    </w:p>
    <w:p w14:paraId="5CBD3DBB" w14:textId="77777777" w:rsidR="00A27286" w:rsidRPr="00A914B5" w:rsidRDefault="00A27286" w:rsidP="00AD7F81">
      <w:pPr>
        <w:pStyle w:val="PlainText"/>
        <w:rPr>
          <w:rFonts w:ascii="Arial" w:hAnsi="Arial" w:cs="Arial"/>
          <w:b/>
          <w:bCs/>
          <w:spacing w:val="-2"/>
          <w:sz w:val="32"/>
          <w:szCs w:val="32"/>
        </w:rPr>
      </w:pPr>
    </w:p>
    <w:p w14:paraId="13230C75" w14:textId="77777777" w:rsidR="00A27286" w:rsidRPr="00A914B5" w:rsidRDefault="00A27286" w:rsidP="00AD7F81">
      <w:pPr>
        <w:pStyle w:val="PlainText"/>
        <w:rPr>
          <w:rFonts w:ascii="Arial" w:hAnsi="Arial" w:cs="Arial"/>
          <w:b/>
          <w:bCs/>
          <w:spacing w:val="-2"/>
          <w:sz w:val="32"/>
          <w:szCs w:val="32"/>
        </w:rPr>
      </w:pPr>
    </w:p>
    <w:p w14:paraId="503B7CB8" w14:textId="77777777" w:rsidR="00A27286" w:rsidRPr="00A914B5" w:rsidRDefault="00A27286" w:rsidP="00AD7F81">
      <w:pPr>
        <w:pStyle w:val="PlainText"/>
        <w:rPr>
          <w:rFonts w:ascii="Arial" w:hAnsi="Arial" w:cs="Arial"/>
          <w:b/>
          <w:bCs/>
          <w:spacing w:val="-2"/>
          <w:sz w:val="32"/>
          <w:szCs w:val="32"/>
        </w:rPr>
      </w:pPr>
    </w:p>
    <w:p w14:paraId="68FBA244" w14:textId="77777777" w:rsidR="00A27286" w:rsidRPr="00A914B5" w:rsidRDefault="00A27286" w:rsidP="00AD7F81">
      <w:pPr>
        <w:pStyle w:val="PlainText"/>
        <w:rPr>
          <w:rFonts w:ascii="Arial" w:hAnsi="Arial" w:cs="Arial"/>
          <w:b/>
          <w:bCs/>
          <w:spacing w:val="-2"/>
          <w:sz w:val="32"/>
          <w:szCs w:val="32"/>
        </w:rPr>
      </w:pPr>
    </w:p>
    <w:p w14:paraId="739532B9" w14:textId="77777777" w:rsidR="00A27286" w:rsidRPr="00A914B5" w:rsidRDefault="00A27286" w:rsidP="00AD7F81">
      <w:pPr>
        <w:pStyle w:val="PlainText"/>
        <w:rPr>
          <w:rFonts w:ascii="Arial" w:hAnsi="Arial" w:cs="Arial"/>
          <w:b/>
          <w:bCs/>
          <w:spacing w:val="-2"/>
          <w:sz w:val="32"/>
          <w:szCs w:val="32"/>
        </w:rPr>
      </w:pPr>
    </w:p>
    <w:p w14:paraId="33F6D84F" w14:textId="77777777" w:rsidR="00A27286" w:rsidRPr="00A914B5" w:rsidRDefault="00A27286" w:rsidP="00AD7F81">
      <w:pPr>
        <w:pStyle w:val="PlainText"/>
        <w:rPr>
          <w:rFonts w:ascii="Arial" w:hAnsi="Arial" w:cs="Arial"/>
          <w:b/>
          <w:bCs/>
          <w:spacing w:val="-2"/>
          <w:sz w:val="32"/>
          <w:szCs w:val="32"/>
        </w:rPr>
      </w:pPr>
    </w:p>
    <w:p w14:paraId="4F7E27EF" w14:textId="77777777" w:rsidR="00A27286" w:rsidRPr="00A914B5" w:rsidRDefault="00A27286" w:rsidP="00AD7F81">
      <w:pPr>
        <w:pStyle w:val="PlainText"/>
        <w:rPr>
          <w:rFonts w:ascii="Arial" w:hAnsi="Arial" w:cs="Arial"/>
          <w:b/>
          <w:bCs/>
          <w:spacing w:val="-2"/>
          <w:sz w:val="32"/>
          <w:szCs w:val="32"/>
        </w:rPr>
      </w:pPr>
    </w:p>
    <w:p w14:paraId="2741CB11" w14:textId="204915FF" w:rsidR="00AD7F81" w:rsidRPr="00A914B5" w:rsidRDefault="00AD7F81" w:rsidP="00AD7F81">
      <w:pPr>
        <w:pStyle w:val="PlainText"/>
        <w:rPr>
          <w:rFonts w:ascii="Arial" w:hAnsi="Arial" w:cs="Arial"/>
          <w:b/>
          <w:bCs/>
          <w:spacing w:val="-2"/>
          <w:sz w:val="32"/>
          <w:szCs w:val="32"/>
        </w:rPr>
      </w:pPr>
      <w:r w:rsidRPr="00A914B5">
        <w:rPr>
          <w:rFonts w:ascii="Arial" w:hAnsi="Arial" w:cs="Arial"/>
          <w:b/>
          <w:bCs/>
          <w:spacing w:val="-2"/>
          <w:sz w:val="32"/>
          <w:szCs w:val="32"/>
        </w:rPr>
        <w:lastRenderedPageBreak/>
        <w:t>Appendix 4</w:t>
      </w:r>
    </w:p>
    <w:p w14:paraId="54AAA9B1" w14:textId="323CC8BD" w:rsidR="00AD7F81" w:rsidRPr="00A914B5" w:rsidRDefault="00AD7F81" w:rsidP="00AD7F81">
      <w:pPr>
        <w:pStyle w:val="PlainText"/>
        <w:rPr>
          <w:rFonts w:ascii="Arial" w:hAnsi="Arial" w:cs="Arial"/>
          <w:b/>
          <w:bCs/>
          <w:spacing w:val="-2"/>
          <w:sz w:val="32"/>
          <w:szCs w:val="32"/>
        </w:rPr>
      </w:pPr>
    </w:p>
    <w:p w14:paraId="5EAA10A1" w14:textId="77777777" w:rsidR="00AD7F81" w:rsidRPr="00A914B5" w:rsidRDefault="00AD7F81" w:rsidP="00AD7F81">
      <w:pPr>
        <w:pStyle w:val="PlainText"/>
        <w:rPr>
          <w:rFonts w:ascii="Arial" w:hAnsi="Arial" w:cs="Arial"/>
          <w:b/>
          <w:spacing w:val="-2"/>
          <w:sz w:val="32"/>
          <w:szCs w:val="32"/>
        </w:rPr>
      </w:pPr>
      <w:r w:rsidRPr="00A914B5">
        <w:rPr>
          <w:rFonts w:ascii="Arial" w:hAnsi="Arial" w:cs="Arial"/>
          <w:b/>
          <w:spacing w:val="-2"/>
          <w:sz w:val="32"/>
          <w:szCs w:val="32"/>
        </w:rPr>
        <w:t>Constitution of Appropriate Committees</w:t>
      </w:r>
    </w:p>
    <w:p w14:paraId="3D4CCB27" w14:textId="77777777" w:rsidR="00AD7F81" w:rsidRPr="00A914B5" w:rsidRDefault="00AD7F81" w:rsidP="00AD7F81">
      <w:pPr>
        <w:pStyle w:val="PlainText"/>
        <w:rPr>
          <w:rFonts w:ascii="Arial" w:hAnsi="Arial" w:cs="Arial"/>
          <w:spacing w:val="-2"/>
          <w:sz w:val="32"/>
          <w:szCs w:val="32"/>
        </w:rPr>
      </w:pPr>
    </w:p>
    <w:p w14:paraId="461A68C4" w14:textId="77777777" w:rsidR="00AD7F81" w:rsidRPr="00A914B5" w:rsidRDefault="00AD7F81" w:rsidP="00AD7F81">
      <w:pPr>
        <w:pStyle w:val="PlainText"/>
        <w:rPr>
          <w:rFonts w:ascii="Arial" w:hAnsi="Arial" w:cs="Arial"/>
          <w:spacing w:val="-2"/>
          <w:sz w:val="24"/>
          <w:szCs w:val="24"/>
        </w:rPr>
      </w:pPr>
    </w:p>
    <w:p w14:paraId="7E31F99F" w14:textId="77777777" w:rsidR="00AD7F81" w:rsidRPr="00A914B5" w:rsidRDefault="00AD7F81" w:rsidP="00AD7F81">
      <w:pPr>
        <w:pStyle w:val="PlainText"/>
        <w:ind w:left="720" w:hanging="720"/>
        <w:rPr>
          <w:rFonts w:ascii="Arial" w:hAnsi="Arial" w:cs="Arial"/>
          <w:spacing w:val="-2"/>
          <w:sz w:val="24"/>
          <w:szCs w:val="24"/>
        </w:rPr>
      </w:pPr>
      <w:r w:rsidRPr="00A914B5">
        <w:rPr>
          <w:rFonts w:ascii="Arial" w:hAnsi="Arial" w:cs="Arial"/>
          <w:spacing w:val="-2"/>
          <w:sz w:val="24"/>
          <w:szCs w:val="24"/>
        </w:rPr>
        <w:t>1.0</w:t>
      </w:r>
      <w:r w:rsidRPr="00A914B5">
        <w:rPr>
          <w:rFonts w:ascii="Arial" w:hAnsi="Arial" w:cs="Arial"/>
          <w:spacing w:val="-2"/>
          <w:sz w:val="24"/>
          <w:szCs w:val="24"/>
        </w:rPr>
        <w:tab/>
        <w:t>Establishment of Pay Committee and Pay Appeals Committees</w:t>
      </w:r>
    </w:p>
    <w:p w14:paraId="5E424178" w14:textId="77777777" w:rsidR="00AD7F81" w:rsidRPr="00A914B5" w:rsidRDefault="00AD7F81" w:rsidP="00AD7F81">
      <w:pPr>
        <w:pStyle w:val="PlainText"/>
        <w:rPr>
          <w:rFonts w:ascii="Arial" w:hAnsi="Arial" w:cs="Arial"/>
          <w:spacing w:val="-2"/>
          <w:sz w:val="24"/>
          <w:szCs w:val="24"/>
        </w:rPr>
      </w:pPr>
    </w:p>
    <w:p w14:paraId="2ED68A69" w14:textId="77777777" w:rsidR="00AD7F81" w:rsidRPr="00A914B5" w:rsidRDefault="00AD7F81" w:rsidP="00AD7F81">
      <w:pPr>
        <w:pStyle w:val="PlainText"/>
        <w:ind w:left="1440" w:hanging="720"/>
        <w:rPr>
          <w:rFonts w:ascii="Arial" w:hAnsi="Arial" w:cs="Arial"/>
          <w:spacing w:val="-2"/>
          <w:sz w:val="24"/>
          <w:szCs w:val="24"/>
        </w:rPr>
      </w:pPr>
      <w:r w:rsidRPr="00A914B5">
        <w:rPr>
          <w:rFonts w:ascii="Arial" w:hAnsi="Arial" w:cs="Arial"/>
          <w:spacing w:val="-2"/>
          <w:sz w:val="24"/>
          <w:szCs w:val="24"/>
        </w:rPr>
        <w:t xml:space="preserve">1.1 </w:t>
      </w:r>
      <w:r w:rsidRPr="00A914B5">
        <w:rPr>
          <w:rFonts w:ascii="Arial" w:hAnsi="Arial" w:cs="Arial"/>
          <w:spacing w:val="-2"/>
          <w:sz w:val="24"/>
          <w:szCs w:val="24"/>
        </w:rPr>
        <w:tab/>
        <w:t>It is recommended that Committee Members are established at the first full Governing Body Meeting of the Academic Year.  When selecting membership for Committees the principles of natural justice must be seen to be applied.</w:t>
      </w:r>
    </w:p>
    <w:p w14:paraId="7788B49C" w14:textId="77777777" w:rsidR="00AD7F81" w:rsidRPr="00A914B5" w:rsidRDefault="00AD7F81" w:rsidP="00AD7F81">
      <w:pPr>
        <w:pStyle w:val="PlainText"/>
        <w:ind w:left="720"/>
        <w:rPr>
          <w:rFonts w:ascii="Arial" w:hAnsi="Arial" w:cs="Arial"/>
          <w:spacing w:val="-2"/>
          <w:sz w:val="24"/>
          <w:szCs w:val="24"/>
        </w:rPr>
      </w:pPr>
    </w:p>
    <w:p w14:paraId="5285B60A" w14:textId="77777777" w:rsidR="00AD7F81" w:rsidRPr="00A914B5" w:rsidRDefault="00AD7F81" w:rsidP="00AD7F81">
      <w:pPr>
        <w:pStyle w:val="PlainText"/>
        <w:ind w:left="1440" w:hanging="720"/>
        <w:rPr>
          <w:rFonts w:ascii="Arial" w:hAnsi="Arial" w:cs="Arial"/>
          <w:spacing w:val="-2"/>
          <w:sz w:val="24"/>
          <w:szCs w:val="24"/>
        </w:rPr>
      </w:pPr>
      <w:r w:rsidRPr="00A914B5">
        <w:rPr>
          <w:rFonts w:ascii="Arial" w:hAnsi="Arial" w:cs="Arial"/>
          <w:spacing w:val="-2"/>
          <w:sz w:val="24"/>
          <w:szCs w:val="24"/>
        </w:rPr>
        <w:t>1.2</w:t>
      </w:r>
      <w:r w:rsidRPr="00A914B5">
        <w:rPr>
          <w:rFonts w:ascii="Arial" w:hAnsi="Arial" w:cs="Arial"/>
          <w:spacing w:val="-2"/>
          <w:sz w:val="24"/>
          <w:szCs w:val="24"/>
        </w:rPr>
        <w:tab/>
        <w:t>Governors should establish a Pay Committee and a Pay Appeals Committee.</w:t>
      </w:r>
    </w:p>
    <w:p w14:paraId="6EA570BA" w14:textId="77777777" w:rsidR="00AD7F81" w:rsidRPr="00A914B5" w:rsidRDefault="00AD7F81" w:rsidP="00AD7F81">
      <w:pPr>
        <w:pStyle w:val="PlainText"/>
        <w:ind w:left="1440" w:hanging="720"/>
        <w:rPr>
          <w:rFonts w:ascii="Arial" w:hAnsi="Arial" w:cs="Arial"/>
          <w:spacing w:val="-2"/>
          <w:sz w:val="24"/>
          <w:szCs w:val="24"/>
        </w:rPr>
      </w:pPr>
    </w:p>
    <w:p w14:paraId="5BE27A44" w14:textId="77777777" w:rsidR="00AD7F81" w:rsidRPr="00A914B5" w:rsidRDefault="00AD7F81" w:rsidP="00AD7F81">
      <w:pPr>
        <w:pStyle w:val="PlainText"/>
        <w:ind w:left="1440" w:hanging="720"/>
        <w:rPr>
          <w:rFonts w:ascii="Arial" w:hAnsi="Arial" w:cs="Arial"/>
          <w:spacing w:val="-2"/>
          <w:sz w:val="24"/>
          <w:szCs w:val="24"/>
        </w:rPr>
      </w:pPr>
      <w:r w:rsidRPr="00A914B5">
        <w:rPr>
          <w:rFonts w:ascii="Arial" w:hAnsi="Arial" w:cs="Arial"/>
          <w:spacing w:val="-2"/>
          <w:sz w:val="24"/>
          <w:szCs w:val="24"/>
        </w:rPr>
        <w:t>1.3</w:t>
      </w:r>
      <w:r w:rsidRPr="00A914B5">
        <w:rPr>
          <w:rFonts w:ascii="Arial" w:hAnsi="Arial" w:cs="Arial"/>
          <w:spacing w:val="-2"/>
          <w:sz w:val="24"/>
          <w:szCs w:val="24"/>
        </w:rPr>
        <w:tab/>
        <w:t xml:space="preserve">A Committee shall normally include not less than three members of the Governing Body. Where a Committee is established to take a decision regarding the pay of School staff, no member of that Committee shall take part in the proceedings of the Committee established to consider any Appeal against that decision.  The membership of the Appeal Committee shall include no fewer members of the Governing Body than that of the Staff Pay Committee.  </w:t>
      </w:r>
    </w:p>
    <w:p w14:paraId="1A7975B8" w14:textId="77777777" w:rsidR="00AD7F81" w:rsidRPr="00A914B5" w:rsidRDefault="00AD7F81" w:rsidP="00AD7F81">
      <w:pPr>
        <w:pStyle w:val="PlainText"/>
        <w:ind w:left="720"/>
        <w:rPr>
          <w:rFonts w:ascii="Arial" w:hAnsi="Arial" w:cs="Arial"/>
          <w:spacing w:val="-2"/>
          <w:sz w:val="24"/>
          <w:szCs w:val="24"/>
        </w:rPr>
      </w:pPr>
    </w:p>
    <w:p w14:paraId="40A5E6B7" w14:textId="492D2F57" w:rsidR="00AD7F81" w:rsidRPr="00A914B5" w:rsidRDefault="00AD7F81" w:rsidP="00AD7F81">
      <w:pPr>
        <w:pStyle w:val="PlainText"/>
        <w:ind w:left="1440" w:hanging="720"/>
        <w:rPr>
          <w:rFonts w:ascii="Arial" w:hAnsi="Arial" w:cs="Arial"/>
          <w:spacing w:val="-2"/>
          <w:sz w:val="24"/>
          <w:szCs w:val="24"/>
        </w:rPr>
      </w:pPr>
      <w:r w:rsidRPr="00A914B5">
        <w:rPr>
          <w:rFonts w:ascii="Arial" w:hAnsi="Arial" w:cs="Arial"/>
          <w:spacing w:val="-2"/>
          <w:sz w:val="24"/>
          <w:szCs w:val="24"/>
        </w:rPr>
        <w:t>1.4</w:t>
      </w:r>
      <w:r w:rsidRPr="00A914B5">
        <w:rPr>
          <w:rFonts w:ascii="Arial" w:hAnsi="Arial" w:cs="Arial"/>
          <w:spacing w:val="-2"/>
          <w:sz w:val="24"/>
          <w:szCs w:val="24"/>
        </w:rPr>
        <w:tab/>
        <w:t xml:space="preserve">It is recommended that Staff Governors do not form part of either the Pay Committee or the Pay Appeals Committee.  All other Governors should register a potential conflict of interest at the stage in which the Committee is convened.  This is to demonstrate that any decision made is fair, </w:t>
      </w:r>
      <w:r w:rsidR="00FE23A4" w:rsidRPr="00A914B5">
        <w:rPr>
          <w:rFonts w:ascii="Arial" w:hAnsi="Arial" w:cs="Arial"/>
          <w:spacing w:val="-2"/>
          <w:sz w:val="24"/>
          <w:szCs w:val="24"/>
        </w:rPr>
        <w:t>independent,</w:t>
      </w:r>
      <w:r w:rsidRPr="00A914B5">
        <w:rPr>
          <w:rFonts w:ascii="Arial" w:hAnsi="Arial" w:cs="Arial"/>
          <w:spacing w:val="-2"/>
          <w:sz w:val="24"/>
          <w:szCs w:val="24"/>
        </w:rPr>
        <w:t xml:space="preserve"> and non-prejudiced.  Any Governor who has been involved in the particular action taken, or who is in any material way an interested party shall not participate as a Governor in the proceedings.</w:t>
      </w:r>
    </w:p>
    <w:p w14:paraId="60EDC18A" w14:textId="77777777" w:rsidR="00AD7F81" w:rsidRPr="00A914B5" w:rsidRDefault="00AD7F81" w:rsidP="00AD7F81">
      <w:pPr>
        <w:pStyle w:val="PlainText"/>
        <w:rPr>
          <w:rFonts w:ascii="Arial" w:hAnsi="Arial" w:cs="Arial"/>
          <w:b/>
          <w:bCs/>
          <w:spacing w:val="-2"/>
          <w:sz w:val="32"/>
          <w:szCs w:val="32"/>
        </w:rPr>
      </w:pPr>
    </w:p>
    <w:p w14:paraId="0F03FE5C" w14:textId="77777777" w:rsidR="00AD7F81" w:rsidRPr="00A914B5" w:rsidRDefault="00AD7F81" w:rsidP="007C49F2">
      <w:pPr>
        <w:pStyle w:val="PlainText"/>
        <w:rPr>
          <w:rFonts w:ascii="Arial" w:hAnsi="Arial" w:cs="Arial"/>
          <w:spacing w:val="-2"/>
          <w:sz w:val="24"/>
          <w:szCs w:val="24"/>
        </w:rPr>
      </w:pPr>
    </w:p>
    <w:p w14:paraId="2AE3E2B3" w14:textId="77777777" w:rsidR="007C49F2" w:rsidRPr="00A914B5" w:rsidRDefault="007C49F2" w:rsidP="00CA6338">
      <w:pPr>
        <w:pStyle w:val="PlainText"/>
        <w:rPr>
          <w:rFonts w:ascii="Arial" w:hAnsi="Arial" w:cs="Arial"/>
          <w:b/>
          <w:bCs/>
          <w:color w:val="000000" w:themeColor="text1"/>
          <w:sz w:val="32"/>
          <w:szCs w:val="32"/>
        </w:rPr>
      </w:pPr>
    </w:p>
    <w:p w14:paraId="3F0C6338" w14:textId="75D6D29F" w:rsidR="007C49F2" w:rsidRPr="00A914B5" w:rsidRDefault="007C49F2">
      <w:pPr>
        <w:pStyle w:val="PlainText"/>
        <w:rPr>
          <w:rFonts w:ascii="Arial" w:hAnsi="Arial" w:cs="Arial"/>
          <w:spacing w:val="-2"/>
          <w:sz w:val="24"/>
          <w:szCs w:val="24"/>
        </w:rPr>
      </w:pPr>
    </w:p>
    <w:p w14:paraId="4D5B1619" w14:textId="3A6B8C22" w:rsidR="00AD7F81" w:rsidRPr="00A914B5" w:rsidRDefault="00AD7F81">
      <w:pPr>
        <w:pStyle w:val="PlainText"/>
        <w:rPr>
          <w:rFonts w:ascii="Arial" w:hAnsi="Arial" w:cs="Arial"/>
          <w:spacing w:val="-2"/>
          <w:sz w:val="24"/>
          <w:szCs w:val="24"/>
        </w:rPr>
      </w:pPr>
    </w:p>
    <w:p w14:paraId="4AEBC007" w14:textId="5132B7EA" w:rsidR="00AD7F81" w:rsidRPr="00A914B5" w:rsidRDefault="00AD7F81">
      <w:pPr>
        <w:pStyle w:val="PlainText"/>
        <w:rPr>
          <w:rFonts w:ascii="Arial" w:hAnsi="Arial" w:cs="Arial"/>
          <w:spacing w:val="-2"/>
          <w:sz w:val="24"/>
          <w:szCs w:val="24"/>
        </w:rPr>
      </w:pPr>
    </w:p>
    <w:p w14:paraId="21C67103" w14:textId="54EA543C" w:rsidR="00AD7F81" w:rsidRPr="00A914B5" w:rsidRDefault="00AD7F81">
      <w:pPr>
        <w:pStyle w:val="PlainText"/>
        <w:rPr>
          <w:rFonts w:ascii="Arial" w:hAnsi="Arial" w:cs="Arial"/>
          <w:spacing w:val="-2"/>
          <w:sz w:val="24"/>
          <w:szCs w:val="24"/>
        </w:rPr>
      </w:pPr>
    </w:p>
    <w:p w14:paraId="3CAE5AF6" w14:textId="07E46F0E" w:rsidR="00AD7F81" w:rsidRPr="00A914B5" w:rsidRDefault="00AD7F81">
      <w:pPr>
        <w:pStyle w:val="PlainText"/>
        <w:rPr>
          <w:rFonts w:ascii="Arial" w:hAnsi="Arial" w:cs="Arial"/>
          <w:spacing w:val="-2"/>
          <w:sz w:val="24"/>
          <w:szCs w:val="24"/>
        </w:rPr>
      </w:pPr>
    </w:p>
    <w:p w14:paraId="61851DD6" w14:textId="4AD68BF5" w:rsidR="00AD7F81" w:rsidRPr="00A914B5" w:rsidRDefault="00AD7F81">
      <w:pPr>
        <w:pStyle w:val="PlainText"/>
        <w:rPr>
          <w:rFonts w:ascii="Arial" w:hAnsi="Arial" w:cs="Arial"/>
          <w:spacing w:val="-2"/>
          <w:sz w:val="24"/>
          <w:szCs w:val="24"/>
        </w:rPr>
      </w:pPr>
    </w:p>
    <w:p w14:paraId="23C42174" w14:textId="364424C0" w:rsidR="00AD7F81" w:rsidRPr="00A914B5" w:rsidRDefault="00AD7F81">
      <w:pPr>
        <w:pStyle w:val="PlainText"/>
        <w:rPr>
          <w:rFonts w:ascii="Arial" w:hAnsi="Arial" w:cs="Arial"/>
          <w:spacing w:val="-2"/>
          <w:sz w:val="24"/>
          <w:szCs w:val="24"/>
        </w:rPr>
      </w:pPr>
    </w:p>
    <w:p w14:paraId="6F42A9C5" w14:textId="6B77EA77" w:rsidR="00AD7F81" w:rsidRPr="00A914B5" w:rsidRDefault="00AD7F81">
      <w:pPr>
        <w:pStyle w:val="PlainText"/>
        <w:rPr>
          <w:rFonts w:ascii="Arial" w:hAnsi="Arial" w:cs="Arial"/>
          <w:spacing w:val="-2"/>
          <w:sz w:val="24"/>
          <w:szCs w:val="24"/>
        </w:rPr>
      </w:pPr>
    </w:p>
    <w:p w14:paraId="726AD9D4" w14:textId="08338AF0" w:rsidR="00AD7F81" w:rsidRPr="00A914B5" w:rsidRDefault="00AD7F81">
      <w:pPr>
        <w:pStyle w:val="PlainText"/>
        <w:rPr>
          <w:rFonts w:ascii="Arial" w:hAnsi="Arial" w:cs="Arial"/>
          <w:spacing w:val="-2"/>
          <w:sz w:val="24"/>
          <w:szCs w:val="24"/>
        </w:rPr>
      </w:pPr>
    </w:p>
    <w:p w14:paraId="3C65C279" w14:textId="26E27905" w:rsidR="00AD7F81" w:rsidRPr="00A914B5" w:rsidRDefault="00AD7F81">
      <w:pPr>
        <w:pStyle w:val="PlainText"/>
        <w:rPr>
          <w:rFonts w:ascii="Arial" w:hAnsi="Arial" w:cs="Arial"/>
          <w:spacing w:val="-2"/>
          <w:sz w:val="24"/>
          <w:szCs w:val="24"/>
        </w:rPr>
      </w:pPr>
    </w:p>
    <w:p w14:paraId="51DF69CD" w14:textId="77777777" w:rsidR="00A27286" w:rsidRPr="00A914B5" w:rsidRDefault="00A27286" w:rsidP="00AD7F81">
      <w:pPr>
        <w:pStyle w:val="PlainText"/>
        <w:rPr>
          <w:rFonts w:ascii="Arial" w:hAnsi="Arial" w:cs="Arial"/>
          <w:b/>
          <w:bCs/>
          <w:spacing w:val="-2"/>
          <w:sz w:val="32"/>
          <w:szCs w:val="32"/>
        </w:rPr>
      </w:pPr>
    </w:p>
    <w:p w14:paraId="04D74396" w14:textId="77777777" w:rsidR="00A27286" w:rsidRPr="00A914B5" w:rsidRDefault="00A27286" w:rsidP="00AD7F81">
      <w:pPr>
        <w:pStyle w:val="PlainText"/>
        <w:rPr>
          <w:rFonts w:ascii="Arial" w:hAnsi="Arial" w:cs="Arial"/>
          <w:b/>
          <w:bCs/>
          <w:spacing w:val="-2"/>
          <w:sz w:val="32"/>
          <w:szCs w:val="32"/>
        </w:rPr>
      </w:pPr>
    </w:p>
    <w:p w14:paraId="67D9D2F8" w14:textId="77777777" w:rsidR="00A27286" w:rsidRPr="00A914B5" w:rsidRDefault="00A27286" w:rsidP="00AD7F81">
      <w:pPr>
        <w:pStyle w:val="PlainText"/>
        <w:rPr>
          <w:rFonts w:ascii="Arial" w:hAnsi="Arial" w:cs="Arial"/>
          <w:b/>
          <w:bCs/>
          <w:spacing w:val="-2"/>
          <w:sz w:val="32"/>
          <w:szCs w:val="32"/>
        </w:rPr>
      </w:pPr>
    </w:p>
    <w:p w14:paraId="76249EB6" w14:textId="77777777" w:rsidR="00A27286" w:rsidRPr="00A914B5" w:rsidRDefault="00A27286" w:rsidP="00AD7F81">
      <w:pPr>
        <w:pStyle w:val="PlainText"/>
        <w:rPr>
          <w:rFonts w:ascii="Arial" w:hAnsi="Arial" w:cs="Arial"/>
          <w:b/>
          <w:bCs/>
          <w:spacing w:val="-2"/>
          <w:sz w:val="32"/>
          <w:szCs w:val="32"/>
        </w:rPr>
      </w:pPr>
    </w:p>
    <w:p w14:paraId="1DA4B8A5" w14:textId="77777777" w:rsidR="00A27286" w:rsidRPr="00A914B5" w:rsidRDefault="00A27286" w:rsidP="00AD7F81">
      <w:pPr>
        <w:pStyle w:val="PlainText"/>
        <w:rPr>
          <w:rFonts w:ascii="Arial" w:hAnsi="Arial" w:cs="Arial"/>
          <w:b/>
          <w:bCs/>
          <w:spacing w:val="-2"/>
          <w:sz w:val="32"/>
          <w:szCs w:val="32"/>
        </w:rPr>
      </w:pPr>
    </w:p>
    <w:p w14:paraId="33ECBF0E" w14:textId="77777777" w:rsidR="00A27286" w:rsidRPr="00A914B5" w:rsidRDefault="00A27286" w:rsidP="00AD7F81">
      <w:pPr>
        <w:pStyle w:val="PlainText"/>
        <w:rPr>
          <w:rFonts w:ascii="Arial" w:hAnsi="Arial" w:cs="Arial"/>
          <w:b/>
          <w:bCs/>
          <w:spacing w:val="-2"/>
          <w:sz w:val="32"/>
          <w:szCs w:val="32"/>
        </w:rPr>
      </w:pPr>
    </w:p>
    <w:p w14:paraId="73A26F57" w14:textId="534C5F31" w:rsidR="00AD7F81" w:rsidRPr="00A914B5" w:rsidRDefault="00AD7F81" w:rsidP="00AD7F81">
      <w:pPr>
        <w:pStyle w:val="PlainText"/>
        <w:rPr>
          <w:rFonts w:ascii="Arial" w:hAnsi="Arial" w:cs="Arial"/>
          <w:b/>
          <w:bCs/>
          <w:spacing w:val="-2"/>
          <w:sz w:val="32"/>
          <w:szCs w:val="32"/>
        </w:rPr>
      </w:pPr>
      <w:r w:rsidRPr="00A914B5">
        <w:rPr>
          <w:rFonts w:ascii="Arial" w:hAnsi="Arial" w:cs="Arial"/>
          <w:b/>
          <w:bCs/>
          <w:spacing w:val="-2"/>
          <w:sz w:val="32"/>
          <w:szCs w:val="32"/>
        </w:rPr>
        <w:lastRenderedPageBreak/>
        <w:t>Appendix 5</w:t>
      </w:r>
    </w:p>
    <w:p w14:paraId="5564F9B3" w14:textId="1DCC270A" w:rsidR="00AD7F81" w:rsidRPr="00A914B5" w:rsidRDefault="00AD7F81" w:rsidP="00AD7F81">
      <w:pPr>
        <w:pStyle w:val="PlainText"/>
        <w:rPr>
          <w:rFonts w:ascii="Arial" w:hAnsi="Arial" w:cs="Arial"/>
          <w:b/>
          <w:bCs/>
          <w:spacing w:val="-2"/>
          <w:sz w:val="32"/>
          <w:szCs w:val="32"/>
        </w:rPr>
      </w:pPr>
    </w:p>
    <w:p w14:paraId="0BFDA32F" w14:textId="77777777" w:rsidR="00AD7F81" w:rsidRPr="00A914B5" w:rsidRDefault="00AD7F81" w:rsidP="00CA6338">
      <w:pPr>
        <w:ind w:left="0"/>
        <w:rPr>
          <w:rFonts w:ascii="Arial" w:hAnsi="Arial" w:cs="Arial"/>
          <w:b/>
          <w:color w:val="auto"/>
          <w:spacing w:val="-2"/>
          <w:sz w:val="32"/>
          <w:szCs w:val="32"/>
        </w:rPr>
      </w:pPr>
      <w:r w:rsidRPr="00A914B5">
        <w:rPr>
          <w:rFonts w:ascii="Arial" w:hAnsi="Arial" w:cs="Arial"/>
          <w:b/>
          <w:color w:val="auto"/>
          <w:spacing w:val="-2"/>
          <w:sz w:val="32"/>
          <w:szCs w:val="32"/>
        </w:rPr>
        <w:t>Order of Proceedings for the Pay Grievance (Appeal) – Stage 1</w:t>
      </w:r>
    </w:p>
    <w:p w14:paraId="1C69FD58" w14:textId="77777777" w:rsidR="00AD7F81" w:rsidRPr="00A914B5" w:rsidRDefault="00AD7F81" w:rsidP="00AD7F81">
      <w:pPr>
        <w:pStyle w:val="PlainText"/>
        <w:rPr>
          <w:rFonts w:ascii="Arial" w:hAnsi="Arial" w:cs="Arial"/>
          <w:spacing w:val="-2"/>
          <w:sz w:val="24"/>
          <w:szCs w:val="24"/>
        </w:rPr>
      </w:pPr>
    </w:p>
    <w:p w14:paraId="2928E672" w14:textId="77777777" w:rsidR="00AD7F81" w:rsidRPr="00A914B5" w:rsidRDefault="00AD7F81" w:rsidP="00AD7F81">
      <w:pPr>
        <w:pStyle w:val="PlainText"/>
        <w:rPr>
          <w:rFonts w:ascii="Arial" w:hAnsi="Arial" w:cs="Arial"/>
          <w:spacing w:val="-2"/>
          <w:sz w:val="24"/>
          <w:szCs w:val="24"/>
        </w:rPr>
      </w:pPr>
      <w:r w:rsidRPr="00A914B5">
        <w:rPr>
          <w:rFonts w:ascii="Arial" w:hAnsi="Arial" w:cs="Arial"/>
          <w:spacing w:val="-2"/>
          <w:sz w:val="24"/>
          <w:szCs w:val="24"/>
        </w:rPr>
        <w:t>1.0</w:t>
      </w:r>
      <w:r w:rsidRPr="00A914B5">
        <w:rPr>
          <w:rFonts w:ascii="Arial" w:hAnsi="Arial" w:cs="Arial"/>
          <w:spacing w:val="-2"/>
          <w:sz w:val="24"/>
          <w:szCs w:val="24"/>
        </w:rPr>
        <w:tab/>
        <w:t>Preliminary Matters</w:t>
      </w:r>
    </w:p>
    <w:p w14:paraId="211D7636" w14:textId="77777777" w:rsidR="00AD7F81" w:rsidRPr="00A914B5" w:rsidRDefault="00AD7F81" w:rsidP="00AD7F81">
      <w:pPr>
        <w:pStyle w:val="PlainText"/>
        <w:rPr>
          <w:rFonts w:ascii="Arial" w:hAnsi="Arial" w:cs="Arial"/>
          <w:spacing w:val="-2"/>
          <w:sz w:val="24"/>
          <w:szCs w:val="24"/>
        </w:rPr>
      </w:pPr>
    </w:p>
    <w:p w14:paraId="024CC472"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 xml:space="preserve">The Chair of the Committee shall be taken by the Chair or Vice Chair of Governors, unless they are not a member of the Committee, or they are absent when the meeting begins, in which case those present shall elect from amongst their number, a person to take the Chair at the meeting during such absence.  The Chair or Vice Chair cannot be an employee of the School.  </w:t>
      </w:r>
    </w:p>
    <w:p w14:paraId="56190030" w14:textId="77777777" w:rsidR="00AD7F81" w:rsidRPr="00A914B5" w:rsidRDefault="00AD7F81" w:rsidP="00AD7F81">
      <w:pPr>
        <w:pStyle w:val="PlainText"/>
        <w:ind w:left="709"/>
        <w:rPr>
          <w:rFonts w:ascii="Arial" w:hAnsi="Arial" w:cs="Arial"/>
          <w:spacing w:val="-2"/>
          <w:sz w:val="24"/>
          <w:szCs w:val="24"/>
        </w:rPr>
      </w:pPr>
    </w:p>
    <w:p w14:paraId="182902D1"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It is recommended that staff Governors do not form part of The Pay Committee or the Appeals Committee.  All other Governors should register a potential conflict of interest at the stage in which the Committee is convened.  This is to demonstrate that any decision made is fair, independent and non-prejudiced.  Any Governor who has been involved in the particular action taken, or who is in any material way an interested party shall not participate as a Governor in the proceedings.</w:t>
      </w:r>
    </w:p>
    <w:p w14:paraId="785DBA14" w14:textId="77777777" w:rsidR="00AD7F81" w:rsidRPr="00A914B5" w:rsidRDefault="00AD7F81" w:rsidP="00AD7F81">
      <w:pPr>
        <w:pStyle w:val="PlainText"/>
        <w:ind w:left="709"/>
        <w:rPr>
          <w:rFonts w:ascii="Arial" w:hAnsi="Arial" w:cs="Arial"/>
          <w:spacing w:val="-2"/>
          <w:sz w:val="24"/>
          <w:szCs w:val="24"/>
        </w:rPr>
      </w:pPr>
    </w:p>
    <w:p w14:paraId="3EB88D46"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The Chairperson of the Pay Committee has the right to seek advice during the meeting on matters of procedure and law. The adviser (s) must be appropriate. The adviser (s) is/are there to offer advice and not to vote in the decision-making process.</w:t>
      </w:r>
    </w:p>
    <w:p w14:paraId="49108195" w14:textId="77777777" w:rsidR="00AD7F81" w:rsidRPr="00A914B5" w:rsidRDefault="00AD7F81" w:rsidP="00AD7F81">
      <w:pPr>
        <w:pStyle w:val="PlainText"/>
        <w:ind w:left="709"/>
        <w:rPr>
          <w:rFonts w:ascii="Arial" w:hAnsi="Arial" w:cs="Arial"/>
          <w:spacing w:val="-2"/>
          <w:sz w:val="24"/>
          <w:szCs w:val="24"/>
        </w:rPr>
      </w:pPr>
    </w:p>
    <w:p w14:paraId="19481217"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 xml:space="preserve">The hearing shall take place in private session and all parties shall be reminded that proceedings are confidential.  </w:t>
      </w:r>
    </w:p>
    <w:p w14:paraId="7CEAB17A" w14:textId="77777777" w:rsidR="00AD7F81" w:rsidRPr="00A914B5" w:rsidRDefault="00AD7F81" w:rsidP="00AD7F81">
      <w:pPr>
        <w:pStyle w:val="PlainText"/>
        <w:ind w:left="709"/>
        <w:rPr>
          <w:rFonts w:ascii="Arial" w:hAnsi="Arial" w:cs="Arial"/>
          <w:spacing w:val="-2"/>
          <w:sz w:val="24"/>
          <w:szCs w:val="24"/>
        </w:rPr>
      </w:pPr>
    </w:p>
    <w:p w14:paraId="52A78D34"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The employee shall have the right to be accompanied by a companion, who may be a fellow worker, a current Trade Union Representative, or an official employed by a Trade Union.  It is the employee’s responsibility to arrange to be accompanied.  The employee’s representative can address the Panel and confer with and advise the employee, however, the representative must not answer questions on the employee’s behalf.</w:t>
      </w:r>
    </w:p>
    <w:p w14:paraId="00E0F5B6" w14:textId="77777777" w:rsidR="00AD7F81" w:rsidRPr="00A914B5" w:rsidRDefault="00AD7F81" w:rsidP="00AD7F81">
      <w:pPr>
        <w:pStyle w:val="PlainText"/>
        <w:ind w:left="709"/>
        <w:rPr>
          <w:rFonts w:ascii="Arial" w:hAnsi="Arial" w:cs="Arial"/>
          <w:spacing w:val="-2"/>
          <w:sz w:val="24"/>
          <w:szCs w:val="24"/>
        </w:rPr>
      </w:pPr>
    </w:p>
    <w:p w14:paraId="2C50F49A" w14:textId="77777777" w:rsidR="00AD7F81" w:rsidRPr="00A914B5" w:rsidRDefault="00AD7F81" w:rsidP="00CA6338">
      <w:pPr>
        <w:pStyle w:val="PlainText"/>
        <w:jc w:val="both"/>
        <w:rPr>
          <w:rFonts w:ascii="Arial" w:hAnsi="Arial" w:cs="Arial"/>
          <w:spacing w:val="-2"/>
          <w:sz w:val="24"/>
          <w:szCs w:val="24"/>
        </w:rPr>
      </w:pPr>
      <w:r w:rsidRPr="00A914B5">
        <w:rPr>
          <w:rFonts w:ascii="Arial" w:hAnsi="Arial" w:cs="Arial"/>
          <w:spacing w:val="-2"/>
          <w:sz w:val="24"/>
          <w:szCs w:val="24"/>
        </w:rPr>
        <w:t>The Presenting Officer will have the right to be accompanied by a representative from YourHR.  This representative can address the Panel, ask questions and confer with and advise the Presenting Officer.</w:t>
      </w:r>
    </w:p>
    <w:p w14:paraId="38C493BC" w14:textId="77777777" w:rsidR="00AD7F81" w:rsidRPr="00A914B5" w:rsidRDefault="00AD7F81" w:rsidP="00AD7F81">
      <w:pPr>
        <w:pStyle w:val="PlainText"/>
        <w:ind w:left="709"/>
        <w:rPr>
          <w:rFonts w:ascii="Arial" w:hAnsi="Arial" w:cs="Arial"/>
          <w:spacing w:val="-2"/>
          <w:sz w:val="24"/>
          <w:szCs w:val="24"/>
        </w:rPr>
      </w:pPr>
    </w:p>
    <w:p w14:paraId="68645A54"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It should be established whether any adjustments are required to the usual facilities arrangements.</w:t>
      </w:r>
    </w:p>
    <w:p w14:paraId="6CEA29D8" w14:textId="77777777" w:rsidR="00AD7F81" w:rsidRPr="00A914B5" w:rsidRDefault="00AD7F81" w:rsidP="00AD7F81">
      <w:pPr>
        <w:pStyle w:val="PlainText"/>
        <w:ind w:left="709"/>
        <w:rPr>
          <w:rFonts w:ascii="Arial" w:hAnsi="Arial" w:cs="Arial"/>
          <w:spacing w:val="-2"/>
          <w:sz w:val="24"/>
          <w:szCs w:val="24"/>
        </w:rPr>
      </w:pPr>
    </w:p>
    <w:p w14:paraId="6E5441CC"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Facilities shall be provided for each side to meet separately.  A private waiting room will be provided for the employee and their representatives and their witnesses.</w:t>
      </w:r>
    </w:p>
    <w:p w14:paraId="316D128A" w14:textId="77777777" w:rsidR="00AD7F81" w:rsidRPr="00A914B5" w:rsidRDefault="00AD7F81" w:rsidP="00AD7F81">
      <w:pPr>
        <w:pStyle w:val="PlainText"/>
        <w:rPr>
          <w:rFonts w:ascii="Arial" w:hAnsi="Arial" w:cs="Arial"/>
          <w:spacing w:val="-2"/>
          <w:sz w:val="24"/>
          <w:szCs w:val="24"/>
        </w:rPr>
      </w:pPr>
    </w:p>
    <w:p w14:paraId="406D1378"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The Headteacher will normally present the case to Governors.  However, in exceptional circumstances they may delegate the presentation of the case to another officer within the School.  The Headteacher should make this recommendation to the Chair of the Panel at the beginning of any hearing.  It is the Chair of the Panel that will grant this request.</w:t>
      </w:r>
    </w:p>
    <w:p w14:paraId="3390CC8B" w14:textId="77777777" w:rsidR="00AD7F81" w:rsidRPr="00A914B5" w:rsidRDefault="00AD7F81" w:rsidP="00AD7F81">
      <w:pPr>
        <w:pStyle w:val="PlainText"/>
        <w:ind w:left="709"/>
        <w:rPr>
          <w:rFonts w:ascii="Arial" w:hAnsi="Arial" w:cs="Arial"/>
          <w:spacing w:val="-2"/>
          <w:sz w:val="24"/>
          <w:szCs w:val="24"/>
        </w:rPr>
      </w:pP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p>
    <w:p w14:paraId="5503C431"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 xml:space="preserve">There may be occasions where either party request an observer.  In these circumstances, the employee, their representative and the Presenting Officer should agree in principle to the observer.  </w:t>
      </w:r>
      <w:r w:rsidRPr="00A914B5">
        <w:rPr>
          <w:rFonts w:ascii="Arial" w:hAnsi="Arial" w:cs="Arial"/>
          <w:spacing w:val="-2"/>
          <w:sz w:val="24"/>
          <w:szCs w:val="24"/>
        </w:rPr>
        <w:lastRenderedPageBreak/>
        <w:t xml:space="preserve">The formal request will be made to the Chair of the Panel to approve the request prior to the hearing commencing.  </w:t>
      </w:r>
    </w:p>
    <w:p w14:paraId="0C8A6186" w14:textId="77777777" w:rsidR="00AD7F81" w:rsidRPr="00A914B5" w:rsidRDefault="00AD7F81" w:rsidP="00AD7F81">
      <w:pPr>
        <w:pStyle w:val="PlainText"/>
        <w:ind w:left="709"/>
        <w:rPr>
          <w:rFonts w:ascii="Arial" w:hAnsi="Arial" w:cs="Arial"/>
          <w:spacing w:val="-2"/>
          <w:sz w:val="24"/>
          <w:szCs w:val="24"/>
        </w:rPr>
      </w:pPr>
    </w:p>
    <w:p w14:paraId="33CBFD5D"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The Clerk to the Governors shall confirm that the body is correctly constituted and that the preliminary matters, as above, have been carried out.</w:t>
      </w:r>
    </w:p>
    <w:p w14:paraId="33C3AEA7" w14:textId="77777777" w:rsidR="00AD7F81" w:rsidRPr="00A914B5" w:rsidRDefault="00AD7F81" w:rsidP="00AD7F81">
      <w:pPr>
        <w:pStyle w:val="PlainText"/>
        <w:ind w:left="709" w:hanging="720"/>
        <w:rPr>
          <w:rFonts w:ascii="Arial" w:hAnsi="Arial" w:cs="Arial"/>
          <w:spacing w:val="-2"/>
          <w:sz w:val="24"/>
          <w:szCs w:val="24"/>
        </w:rPr>
      </w:pPr>
    </w:p>
    <w:p w14:paraId="75101CA6"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The Chair shall, at the commencement of the meeting, set out the procedure as set out below.</w:t>
      </w:r>
    </w:p>
    <w:p w14:paraId="0628004C" w14:textId="77777777" w:rsidR="00AD7F81" w:rsidRPr="00A914B5" w:rsidRDefault="00AD7F81" w:rsidP="00AD7F81">
      <w:pPr>
        <w:pStyle w:val="PlainText"/>
        <w:rPr>
          <w:rFonts w:ascii="Arial" w:hAnsi="Arial" w:cs="Arial"/>
          <w:spacing w:val="-2"/>
          <w:sz w:val="24"/>
          <w:szCs w:val="24"/>
        </w:rPr>
      </w:pPr>
    </w:p>
    <w:p w14:paraId="47A01DFA" w14:textId="77777777" w:rsidR="00AD7F81" w:rsidRPr="00A914B5" w:rsidRDefault="00AD7F81" w:rsidP="00AD7F81">
      <w:pPr>
        <w:pStyle w:val="PlainText"/>
        <w:rPr>
          <w:rFonts w:ascii="Arial" w:hAnsi="Arial" w:cs="Arial"/>
          <w:spacing w:val="-2"/>
          <w:sz w:val="24"/>
          <w:szCs w:val="24"/>
        </w:rPr>
      </w:pPr>
    </w:p>
    <w:p w14:paraId="64AAECC4" w14:textId="77777777" w:rsidR="00AD7F81" w:rsidRPr="00A914B5" w:rsidRDefault="00AD7F81" w:rsidP="00AD7F81">
      <w:pPr>
        <w:pStyle w:val="PlainText"/>
        <w:rPr>
          <w:rFonts w:ascii="Arial" w:hAnsi="Arial" w:cs="Arial"/>
          <w:spacing w:val="-2"/>
          <w:sz w:val="24"/>
          <w:szCs w:val="24"/>
        </w:rPr>
      </w:pPr>
      <w:r w:rsidRPr="00A914B5">
        <w:rPr>
          <w:rFonts w:ascii="Arial" w:hAnsi="Arial" w:cs="Arial"/>
          <w:spacing w:val="-2"/>
          <w:sz w:val="24"/>
          <w:szCs w:val="24"/>
        </w:rPr>
        <w:t>2.0</w:t>
      </w:r>
      <w:r w:rsidRPr="00A914B5">
        <w:rPr>
          <w:rFonts w:ascii="Arial" w:hAnsi="Arial" w:cs="Arial"/>
          <w:spacing w:val="-2"/>
          <w:sz w:val="24"/>
          <w:szCs w:val="24"/>
        </w:rPr>
        <w:tab/>
        <w:t xml:space="preserve">Opening remarks by the Chair of the Panel </w:t>
      </w:r>
    </w:p>
    <w:p w14:paraId="0C49F917" w14:textId="77777777" w:rsidR="00AD7F81" w:rsidRPr="00A914B5" w:rsidRDefault="00AD7F81" w:rsidP="00AD7F81">
      <w:pPr>
        <w:pStyle w:val="PlainText"/>
        <w:rPr>
          <w:rFonts w:ascii="Arial" w:hAnsi="Arial" w:cs="Arial"/>
          <w:spacing w:val="-2"/>
          <w:sz w:val="24"/>
          <w:szCs w:val="24"/>
        </w:rPr>
      </w:pPr>
    </w:p>
    <w:p w14:paraId="0CE5B1B0"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The parties to the matter, with their representatives, should be invited into the Hearing.</w:t>
      </w:r>
    </w:p>
    <w:p w14:paraId="520055DE" w14:textId="77777777" w:rsidR="00AD7F81" w:rsidRPr="00A914B5" w:rsidRDefault="00AD7F81" w:rsidP="00AD7F81">
      <w:pPr>
        <w:pStyle w:val="PlainText"/>
        <w:ind w:left="709"/>
        <w:rPr>
          <w:rFonts w:ascii="Arial" w:hAnsi="Arial" w:cs="Arial"/>
          <w:spacing w:val="-2"/>
          <w:sz w:val="24"/>
          <w:szCs w:val="24"/>
        </w:rPr>
      </w:pPr>
    </w:p>
    <w:p w14:paraId="093987C5" w14:textId="693255AC" w:rsidR="00AD7F81" w:rsidRPr="00A914B5" w:rsidRDefault="00AD7F81" w:rsidP="00AD7F81">
      <w:pPr>
        <w:pStyle w:val="PlainText"/>
        <w:numPr>
          <w:ilvl w:val="0"/>
          <w:numId w:val="46"/>
        </w:numPr>
        <w:ind w:left="1418" w:hanging="709"/>
        <w:rPr>
          <w:rFonts w:ascii="Arial" w:hAnsi="Arial" w:cs="Arial"/>
          <w:spacing w:val="-2"/>
          <w:sz w:val="24"/>
          <w:szCs w:val="24"/>
        </w:rPr>
      </w:pPr>
      <w:r w:rsidRPr="00A914B5">
        <w:rPr>
          <w:rFonts w:ascii="Arial" w:hAnsi="Arial" w:cs="Arial"/>
          <w:spacing w:val="-2"/>
          <w:sz w:val="24"/>
          <w:szCs w:val="24"/>
        </w:rPr>
        <w:t xml:space="preserve">Introduce those </w:t>
      </w:r>
      <w:r w:rsidR="00FE23A4" w:rsidRPr="00A914B5">
        <w:rPr>
          <w:rFonts w:ascii="Arial" w:hAnsi="Arial" w:cs="Arial"/>
          <w:spacing w:val="-2"/>
          <w:sz w:val="24"/>
          <w:szCs w:val="24"/>
        </w:rPr>
        <w:t>present or</w:t>
      </w:r>
      <w:r w:rsidRPr="00A914B5">
        <w:rPr>
          <w:rFonts w:ascii="Arial" w:hAnsi="Arial" w:cs="Arial"/>
          <w:spacing w:val="-2"/>
          <w:sz w:val="24"/>
          <w:szCs w:val="24"/>
        </w:rPr>
        <w:t xml:space="preserve"> ask each individual to introduce </w:t>
      </w:r>
      <w:r w:rsidR="00FE23A4" w:rsidRPr="00A914B5">
        <w:rPr>
          <w:rFonts w:ascii="Arial" w:hAnsi="Arial" w:cs="Arial"/>
          <w:spacing w:val="-2"/>
          <w:sz w:val="24"/>
          <w:szCs w:val="24"/>
        </w:rPr>
        <w:t>themselves.</w:t>
      </w:r>
    </w:p>
    <w:p w14:paraId="7F1A379A" w14:textId="77777777" w:rsidR="00AD7F81" w:rsidRPr="00A914B5" w:rsidRDefault="00AD7F81" w:rsidP="00AD7F81">
      <w:pPr>
        <w:pStyle w:val="PlainText"/>
        <w:ind w:left="709"/>
        <w:rPr>
          <w:rFonts w:ascii="Arial" w:hAnsi="Arial" w:cs="Arial"/>
          <w:spacing w:val="-2"/>
          <w:sz w:val="24"/>
          <w:szCs w:val="24"/>
        </w:rPr>
      </w:pPr>
    </w:p>
    <w:p w14:paraId="2BD40123" w14:textId="4B0D8538" w:rsidR="00AD7F81" w:rsidRPr="00A914B5" w:rsidRDefault="00AD7F81" w:rsidP="00AD7F81">
      <w:pPr>
        <w:pStyle w:val="PlainText"/>
        <w:numPr>
          <w:ilvl w:val="0"/>
          <w:numId w:val="46"/>
        </w:numPr>
        <w:ind w:left="1418" w:hanging="709"/>
        <w:rPr>
          <w:rFonts w:ascii="Arial" w:hAnsi="Arial" w:cs="Arial"/>
          <w:spacing w:val="-2"/>
          <w:sz w:val="24"/>
          <w:szCs w:val="24"/>
        </w:rPr>
      </w:pPr>
      <w:r w:rsidRPr="00A914B5">
        <w:rPr>
          <w:rFonts w:ascii="Arial" w:hAnsi="Arial" w:cs="Arial"/>
          <w:spacing w:val="-2"/>
          <w:sz w:val="24"/>
          <w:szCs w:val="24"/>
        </w:rPr>
        <w:t xml:space="preserve">Advise that an adjournment may be requested at any time during the </w:t>
      </w:r>
      <w:r w:rsidR="00FE23A4" w:rsidRPr="00A914B5">
        <w:rPr>
          <w:rFonts w:ascii="Arial" w:hAnsi="Arial" w:cs="Arial"/>
          <w:spacing w:val="-2"/>
          <w:sz w:val="24"/>
          <w:szCs w:val="24"/>
        </w:rPr>
        <w:t>Hearing.</w:t>
      </w:r>
    </w:p>
    <w:p w14:paraId="7F3C6EA8" w14:textId="77777777" w:rsidR="00AD7F81" w:rsidRPr="00A914B5" w:rsidRDefault="00AD7F81" w:rsidP="00AD7F81">
      <w:pPr>
        <w:pStyle w:val="PlainText"/>
        <w:ind w:left="709"/>
        <w:rPr>
          <w:rFonts w:ascii="Arial" w:hAnsi="Arial" w:cs="Arial"/>
          <w:spacing w:val="-2"/>
          <w:sz w:val="24"/>
          <w:szCs w:val="24"/>
        </w:rPr>
      </w:pPr>
    </w:p>
    <w:p w14:paraId="4C6E2628" w14:textId="60BC9819" w:rsidR="00AD7F81" w:rsidRPr="00A914B5" w:rsidRDefault="00AD7F81" w:rsidP="00AD7F81">
      <w:pPr>
        <w:pStyle w:val="PlainText"/>
        <w:numPr>
          <w:ilvl w:val="0"/>
          <w:numId w:val="46"/>
        </w:numPr>
        <w:ind w:left="709" w:firstLine="0"/>
        <w:rPr>
          <w:rFonts w:ascii="Arial" w:hAnsi="Arial" w:cs="Arial"/>
          <w:spacing w:val="-2"/>
          <w:sz w:val="24"/>
          <w:szCs w:val="24"/>
        </w:rPr>
      </w:pPr>
      <w:r w:rsidRPr="00A914B5">
        <w:rPr>
          <w:rFonts w:ascii="Arial" w:hAnsi="Arial" w:cs="Arial"/>
          <w:spacing w:val="-2"/>
          <w:sz w:val="24"/>
          <w:szCs w:val="24"/>
        </w:rPr>
        <w:t xml:space="preserve">Outline the procedure to be </w:t>
      </w:r>
      <w:r w:rsidR="00FE23A4" w:rsidRPr="00A914B5">
        <w:rPr>
          <w:rFonts w:ascii="Arial" w:hAnsi="Arial" w:cs="Arial"/>
          <w:spacing w:val="-2"/>
          <w:sz w:val="24"/>
          <w:szCs w:val="24"/>
        </w:rPr>
        <w:t>followed.</w:t>
      </w:r>
    </w:p>
    <w:p w14:paraId="38BAA193" w14:textId="77777777" w:rsidR="00AD7F81" w:rsidRPr="00A914B5" w:rsidRDefault="00AD7F81" w:rsidP="00AD7F81">
      <w:pPr>
        <w:pStyle w:val="PlainText"/>
        <w:ind w:left="709"/>
        <w:rPr>
          <w:rFonts w:ascii="Arial" w:hAnsi="Arial" w:cs="Arial"/>
          <w:spacing w:val="-2"/>
          <w:sz w:val="24"/>
          <w:szCs w:val="24"/>
        </w:rPr>
      </w:pPr>
    </w:p>
    <w:p w14:paraId="6AD56475" w14:textId="77777777" w:rsidR="00AD7F81" w:rsidRPr="00A914B5" w:rsidRDefault="00AD7F81" w:rsidP="00AD7F81">
      <w:pPr>
        <w:pStyle w:val="PlainText"/>
        <w:numPr>
          <w:ilvl w:val="0"/>
          <w:numId w:val="46"/>
        </w:numPr>
        <w:ind w:left="709" w:firstLine="0"/>
        <w:rPr>
          <w:rFonts w:ascii="Arial" w:hAnsi="Arial" w:cs="Arial"/>
          <w:spacing w:val="-2"/>
          <w:sz w:val="24"/>
          <w:szCs w:val="24"/>
        </w:rPr>
      </w:pPr>
      <w:r w:rsidRPr="00A914B5">
        <w:rPr>
          <w:rFonts w:ascii="Arial" w:hAnsi="Arial" w:cs="Arial"/>
          <w:spacing w:val="-2"/>
          <w:sz w:val="24"/>
          <w:szCs w:val="24"/>
        </w:rPr>
        <w:t>Outline the reason(s) for calling the hearing.</w:t>
      </w:r>
    </w:p>
    <w:p w14:paraId="177BD777" w14:textId="77777777" w:rsidR="00AD7F81" w:rsidRPr="00A914B5" w:rsidRDefault="00AD7F81" w:rsidP="00AD7F81">
      <w:pPr>
        <w:pStyle w:val="PlainText"/>
        <w:ind w:left="360"/>
        <w:rPr>
          <w:rFonts w:ascii="Arial" w:hAnsi="Arial" w:cs="Arial"/>
          <w:spacing w:val="-2"/>
          <w:sz w:val="24"/>
          <w:szCs w:val="24"/>
        </w:rPr>
      </w:pPr>
    </w:p>
    <w:p w14:paraId="0505A68F" w14:textId="77777777" w:rsidR="00AD7F81" w:rsidRPr="00A914B5" w:rsidRDefault="00AD7F81" w:rsidP="00AD7F81">
      <w:pPr>
        <w:pStyle w:val="PlainText"/>
        <w:rPr>
          <w:rFonts w:ascii="Arial" w:hAnsi="Arial" w:cs="Arial"/>
          <w:spacing w:val="-2"/>
          <w:sz w:val="24"/>
          <w:szCs w:val="24"/>
        </w:rPr>
      </w:pPr>
    </w:p>
    <w:p w14:paraId="44D36383" w14:textId="77777777" w:rsidR="00AD7F81" w:rsidRPr="00A914B5" w:rsidRDefault="00AD7F81" w:rsidP="00AD7F81">
      <w:pPr>
        <w:pStyle w:val="PlainText"/>
        <w:rPr>
          <w:rFonts w:ascii="Arial" w:hAnsi="Arial" w:cs="Arial"/>
          <w:spacing w:val="-2"/>
          <w:sz w:val="24"/>
          <w:szCs w:val="24"/>
        </w:rPr>
      </w:pPr>
      <w:r w:rsidRPr="00A914B5">
        <w:rPr>
          <w:rFonts w:ascii="Arial" w:hAnsi="Arial" w:cs="Arial"/>
          <w:spacing w:val="-2"/>
          <w:sz w:val="24"/>
          <w:szCs w:val="24"/>
        </w:rPr>
        <w:t>3.0</w:t>
      </w:r>
      <w:r w:rsidRPr="00A914B5">
        <w:rPr>
          <w:rFonts w:ascii="Arial" w:hAnsi="Arial" w:cs="Arial"/>
          <w:spacing w:val="-2"/>
          <w:sz w:val="24"/>
          <w:szCs w:val="24"/>
        </w:rPr>
        <w:tab/>
        <w:t>Order of Proceedings</w:t>
      </w:r>
    </w:p>
    <w:p w14:paraId="7C9D6ED4" w14:textId="77777777" w:rsidR="00AD7F81" w:rsidRPr="00A914B5" w:rsidRDefault="00AD7F81" w:rsidP="00AD7F81">
      <w:pPr>
        <w:pStyle w:val="PlainText"/>
        <w:rPr>
          <w:rFonts w:ascii="Arial" w:hAnsi="Arial" w:cs="Arial"/>
          <w:spacing w:val="-2"/>
          <w:sz w:val="24"/>
          <w:szCs w:val="24"/>
        </w:rPr>
      </w:pPr>
    </w:p>
    <w:p w14:paraId="3EB1BDD7"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 xml:space="preserve">3.1 </w:t>
      </w:r>
      <w:r w:rsidRPr="00A914B5">
        <w:rPr>
          <w:rFonts w:ascii="Arial" w:hAnsi="Arial" w:cs="Arial"/>
          <w:spacing w:val="-2"/>
          <w:sz w:val="24"/>
          <w:szCs w:val="24"/>
        </w:rPr>
        <w:tab/>
        <w:t>Pay Grievance</w:t>
      </w:r>
    </w:p>
    <w:p w14:paraId="43CCC0A4" w14:textId="77777777" w:rsidR="00AD7F81" w:rsidRPr="00A914B5" w:rsidRDefault="00AD7F81" w:rsidP="00AD7F81">
      <w:pPr>
        <w:pStyle w:val="PlainText"/>
        <w:rPr>
          <w:rFonts w:ascii="Arial" w:hAnsi="Arial" w:cs="Arial"/>
          <w:spacing w:val="-2"/>
          <w:sz w:val="24"/>
          <w:szCs w:val="24"/>
        </w:rPr>
      </w:pPr>
    </w:p>
    <w:p w14:paraId="21071DC2" w14:textId="77777777" w:rsidR="00AD7F81" w:rsidRPr="00A914B5" w:rsidRDefault="00AD7F81" w:rsidP="00AD7F81">
      <w:pPr>
        <w:ind w:left="2268" w:hanging="828"/>
        <w:rPr>
          <w:rFonts w:ascii="Arial" w:hAnsi="Arial" w:cs="Arial"/>
          <w:color w:val="auto"/>
          <w:spacing w:val="-2"/>
          <w:szCs w:val="24"/>
        </w:rPr>
      </w:pPr>
      <w:r w:rsidRPr="00A914B5">
        <w:rPr>
          <w:rFonts w:ascii="Arial" w:hAnsi="Arial" w:cs="Arial"/>
          <w:color w:val="auto"/>
          <w:spacing w:val="-2"/>
        </w:rPr>
        <w:t>3.1.1</w:t>
      </w:r>
      <w:r w:rsidRPr="00A914B5">
        <w:rPr>
          <w:rFonts w:ascii="Arial" w:hAnsi="Arial" w:cs="Arial"/>
          <w:color w:val="auto"/>
          <w:spacing w:val="-2"/>
        </w:rPr>
        <w:tab/>
      </w:r>
      <w:r w:rsidRPr="00A914B5">
        <w:rPr>
          <w:rFonts w:ascii="Arial" w:hAnsi="Arial" w:cs="Arial"/>
          <w:color w:val="auto"/>
          <w:spacing w:val="-2"/>
          <w:szCs w:val="24"/>
        </w:rPr>
        <w:t>The employee and/or representative will present their case calling such witnesses as may be necessary.  Written evidence may be read out, subject to the agreement of the Panel.</w:t>
      </w:r>
    </w:p>
    <w:p w14:paraId="290D6E93" w14:textId="77777777" w:rsidR="00AD7F81" w:rsidRPr="00A914B5" w:rsidRDefault="00AD7F81" w:rsidP="00AD7F81">
      <w:pPr>
        <w:rPr>
          <w:rFonts w:ascii="Arial" w:hAnsi="Arial" w:cs="Arial"/>
          <w:color w:val="auto"/>
          <w:spacing w:val="-2"/>
          <w:szCs w:val="24"/>
        </w:rPr>
      </w:pPr>
    </w:p>
    <w:p w14:paraId="58B03C50" w14:textId="71EAF5F8" w:rsidR="00AD7F81" w:rsidRPr="00A914B5" w:rsidRDefault="00AD7F81" w:rsidP="00CA6338">
      <w:pPr>
        <w:ind w:left="2268" w:hanging="828"/>
        <w:rPr>
          <w:rFonts w:ascii="Arial" w:hAnsi="Arial" w:cs="Arial"/>
          <w:color w:val="auto"/>
          <w:spacing w:val="-2"/>
          <w:szCs w:val="24"/>
        </w:rPr>
      </w:pPr>
      <w:r w:rsidRPr="00A914B5">
        <w:rPr>
          <w:rFonts w:ascii="Arial" w:hAnsi="Arial" w:cs="Arial"/>
          <w:color w:val="auto"/>
          <w:spacing w:val="-2"/>
          <w:szCs w:val="24"/>
        </w:rPr>
        <w:t>3.1.2</w:t>
      </w:r>
      <w:r w:rsidRPr="00A914B5">
        <w:rPr>
          <w:rFonts w:ascii="Arial" w:hAnsi="Arial" w:cs="Arial"/>
          <w:color w:val="auto"/>
          <w:spacing w:val="-2"/>
          <w:szCs w:val="24"/>
        </w:rPr>
        <w:tab/>
        <w:t>The Headteacher (or designated officer)/HR Officer may ask questions of the employee, witnesses and, where the employee's representative gives evidence, of the employee's representative.</w:t>
      </w:r>
    </w:p>
    <w:p w14:paraId="2498F59E" w14:textId="5DEB2081" w:rsidR="00AD7F81" w:rsidRPr="00A914B5" w:rsidRDefault="00AD7F81" w:rsidP="00CA6338">
      <w:pPr>
        <w:ind w:left="2268" w:hanging="828"/>
        <w:rPr>
          <w:rFonts w:ascii="Arial" w:hAnsi="Arial" w:cs="Arial"/>
          <w:color w:val="auto"/>
          <w:spacing w:val="-2"/>
          <w:szCs w:val="24"/>
        </w:rPr>
      </w:pPr>
      <w:r w:rsidRPr="00A914B5">
        <w:rPr>
          <w:rFonts w:ascii="Arial" w:hAnsi="Arial" w:cs="Arial"/>
          <w:color w:val="auto"/>
          <w:spacing w:val="-2"/>
          <w:szCs w:val="24"/>
        </w:rPr>
        <w:t>3.1.3</w:t>
      </w:r>
      <w:r w:rsidRPr="00A914B5">
        <w:rPr>
          <w:rFonts w:ascii="Arial" w:hAnsi="Arial" w:cs="Arial"/>
          <w:color w:val="auto"/>
          <w:spacing w:val="-2"/>
          <w:szCs w:val="24"/>
        </w:rPr>
        <w:tab/>
        <w:t>The employee and/or representative may re-examine the witnesses.</w:t>
      </w:r>
    </w:p>
    <w:p w14:paraId="1B13877E" w14:textId="77777777" w:rsidR="00AD7F81" w:rsidRPr="00A914B5" w:rsidRDefault="00AD7F81" w:rsidP="00AD7F81">
      <w:pPr>
        <w:pStyle w:val="PlainText"/>
        <w:ind w:left="2268" w:hanging="828"/>
        <w:rPr>
          <w:rFonts w:ascii="Arial" w:hAnsi="Arial" w:cs="Arial"/>
          <w:spacing w:val="-2"/>
          <w:sz w:val="24"/>
          <w:szCs w:val="24"/>
        </w:rPr>
      </w:pPr>
      <w:r w:rsidRPr="00A914B5">
        <w:rPr>
          <w:rFonts w:ascii="Arial" w:hAnsi="Arial" w:cs="Arial"/>
          <w:spacing w:val="-2"/>
          <w:sz w:val="24"/>
          <w:szCs w:val="24"/>
        </w:rPr>
        <w:t>3.1.4</w:t>
      </w:r>
      <w:r w:rsidRPr="00A914B5">
        <w:rPr>
          <w:rFonts w:ascii="Arial" w:hAnsi="Arial" w:cs="Arial"/>
          <w:spacing w:val="-2"/>
          <w:sz w:val="24"/>
          <w:szCs w:val="24"/>
        </w:rPr>
        <w:tab/>
        <w:t>The Headteacher (or designated officer)/HR Officer will present their case calling such witnesses as may be necessary.  Written evidence may be read out, subject to the agreement of the Panel.</w:t>
      </w:r>
    </w:p>
    <w:p w14:paraId="57419F20" w14:textId="77777777" w:rsidR="00AD7F81" w:rsidRPr="00A914B5" w:rsidRDefault="00AD7F81" w:rsidP="00AD7F81">
      <w:pPr>
        <w:pStyle w:val="PlainText"/>
        <w:ind w:left="720"/>
        <w:rPr>
          <w:rFonts w:ascii="Arial" w:hAnsi="Arial" w:cs="Arial"/>
          <w:spacing w:val="-2"/>
          <w:sz w:val="24"/>
          <w:szCs w:val="24"/>
        </w:rPr>
      </w:pPr>
    </w:p>
    <w:p w14:paraId="0B826ADE" w14:textId="77777777" w:rsidR="00AD7F81" w:rsidRPr="00A914B5" w:rsidRDefault="00AD7F81" w:rsidP="00AD7F81">
      <w:pPr>
        <w:pStyle w:val="PlainText"/>
        <w:ind w:left="2268" w:hanging="828"/>
        <w:rPr>
          <w:rFonts w:ascii="Arial" w:hAnsi="Arial" w:cs="Arial"/>
          <w:spacing w:val="-2"/>
          <w:sz w:val="24"/>
          <w:szCs w:val="24"/>
        </w:rPr>
      </w:pPr>
      <w:r w:rsidRPr="00A914B5">
        <w:rPr>
          <w:rFonts w:ascii="Arial" w:hAnsi="Arial" w:cs="Arial"/>
          <w:spacing w:val="-2"/>
          <w:sz w:val="24"/>
          <w:szCs w:val="24"/>
        </w:rPr>
        <w:t>3.1.5</w:t>
      </w:r>
      <w:r w:rsidRPr="00A914B5">
        <w:rPr>
          <w:rFonts w:ascii="Arial" w:hAnsi="Arial" w:cs="Arial"/>
          <w:spacing w:val="-2"/>
          <w:sz w:val="24"/>
          <w:szCs w:val="24"/>
        </w:rPr>
        <w:tab/>
        <w:t xml:space="preserve">The employee and/or representative may ask questions of the witnesses and, where the Headteacher (or designated officer) gives evidence of the Headteacher (or designated officer). </w:t>
      </w:r>
    </w:p>
    <w:p w14:paraId="254A6AC4" w14:textId="77777777" w:rsidR="00AD7F81" w:rsidRPr="00A914B5" w:rsidRDefault="00AD7F81" w:rsidP="00AD7F81">
      <w:pPr>
        <w:pStyle w:val="PlainText"/>
        <w:ind w:left="2160" w:hanging="1440"/>
        <w:rPr>
          <w:rFonts w:ascii="Arial" w:hAnsi="Arial" w:cs="Arial"/>
          <w:spacing w:val="-2"/>
          <w:sz w:val="24"/>
          <w:szCs w:val="24"/>
        </w:rPr>
      </w:pPr>
    </w:p>
    <w:p w14:paraId="08F5446B" w14:textId="748BF728" w:rsidR="00AD7F81" w:rsidRPr="00A914B5" w:rsidRDefault="00AD7F81" w:rsidP="00AD7F81">
      <w:pPr>
        <w:pStyle w:val="PlainText"/>
        <w:ind w:left="2268" w:hanging="828"/>
        <w:rPr>
          <w:rFonts w:ascii="Arial" w:hAnsi="Arial" w:cs="Arial"/>
          <w:spacing w:val="-2"/>
          <w:sz w:val="24"/>
          <w:szCs w:val="24"/>
        </w:rPr>
      </w:pPr>
      <w:r w:rsidRPr="00A914B5">
        <w:rPr>
          <w:rFonts w:ascii="Arial" w:hAnsi="Arial" w:cs="Arial"/>
          <w:spacing w:val="-2"/>
          <w:sz w:val="24"/>
          <w:szCs w:val="24"/>
        </w:rPr>
        <w:lastRenderedPageBreak/>
        <w:t>3.1.6</w:t>
      </w:r>
      <w:r w:rsidRPr="00A914B5">
        <w:rPr>
          <w:rFonts w:ascii="Arial" w:hAnsi="Arial" w:cs="Arial"/>
          <w:spacing w:val="-2"/>
          <w:sz w:val="24"/>
          <w:szCs w:val="24"/>
        </w:rPr>
        <w:tab/>
        <w:t>The Headteacher (or designated officer)/HR Officer may re-examine the witnesses.</w:t>
      </w:r>
    </w:p>
    <w:p w14:paraId="3895C0C7" w14:textId="77777777" w:rsidR="00AD7F81" w:rsidRPr="00A914B5" w:rsidRDefault="00AD7F81" w:rsidP="00CA6338">
      <w:pPr>
        <w:pStyle w:val="PlainText"/>
        <w:ind w:left="2268" w:hanging="828"/>
        <w:rPr>
          <w:rFonts w:ascii="Arial" w:hAnsi="Arial" w:cs="Arial"/>
          <w:spacing w:val="-2"/>
          <w:szCs w:val="24"/>
        </w:rPr>
      </w:pPr>
    </w:p>
    <w:p w14:paraId="0E786C2F" w14:textId="641166E3" w:rsidR="00AD7F81" w:rsidRPr="00A914B5" w:rsidRDefault="00AD7F81" w:rsidP="00CA6338">
      <w:pPr>
        <w:ind w:left="2268" w:hanging="828"/>
        <w:rPr>
          <w:rFonts w:ascii="Arial" w:hAnsi="Arial" w:cs="Arial"/>
          <w:color w:val="auto"/>
          <w:spacing w:val="-2"/>
          <w:szCs w:val="24"/>
        </w:rPr>
      </w:pPr>
      <w:r w:rsidRPr="00A914B5">
        <w:rPr>
          <w:rFonts w:ascii="Arial" w:hAnsi="Arial" w:cs="Arial"/>
          <w:color w:val="auto"/>
          <w:spacing w:val="-2"/>
          <w:szCs w:val="24"/>
        </w:rPr>
        <w:t>3.1.7</w:t>
      </w:r>
      <w:r w:rsidRPr="00A914B5">
        <w:rPr>
          <w:rFonts w:ascii="Arial" w:hAnsi="Arial" w:cs="Arial"/>
          <w:color w:val="auto"/>
          <w:spacing w:val="-2"/>
          <w:szCs w:val="24"/>
        </w:rPr>
        <w:tab/>
        <w:t>Members of the Panel may ask questions at any time but will seek to confine questioning until immediately prior to their re-examination</w:t>
      </w:r>
    </w:p>
    <w:p w14:paraId="365515B5" w14:textId="0AA4EF14" w:rsidR="00AD7F81" w:rsidRPr="00A914B5" w:rsidRDefault="00AD7F81" w:rsidP="00CA6338">
      <w:pPr>
        <w:ind w:left="2268" w:hanging="828"/>
        <w:rPr>
          <w:rFonts w:ascii="Arial" w:hAnsi="Arial" w:cs="Arial"/>
          <w:color w:val="auto"/>
          <w:spacing w:val="-2"/>
          <w:szCs w:val="24"/>
        </w:rPr>
      </w:pPr>
      <w:r w:rsidRPr="00A914B5">
        <w:rPr>
          <w:rFonts w:ascii="Arial" w:hAnsi="Arial" w:cs="Arial"/>
          <w:color w:val="auto"/>
          <w:spacing w:val="-2"/>
          <w:szCs w:val="24"/>
        </w:rPr>
        <w:t>3.1.8</w:t>
      </w:r>
      <w:r w:rsidRPr="00A914B5">
        <w:rPr>
          <w:rFonts w:ascii="Arial" w:hAnsi="Arial" w:cs="Arial"/>
          <w:color w:val="auto"/>
          <w:spacing w:val="-2"/>
          <w:szCs w:val="24"/>
        </w:rPr>
        <w:tab/>
        <w:t>The employee or representative will sum up the case.</w:t>
      </w:r>
    </w:p>
    <w:p w14:paraId="0BA88DFF" w14:textId="74749938" w:rsidR="00AD7F81" w:rsidRPr="00A914B5" w:rsidRDefault="00AD7F81" w:rsidP="00CA6338">
      <w:pPr>
        <w:ind w:left="2268" w:hanging="828"/>
        <w:rPr>
          <w:rFonts w:ascii="Arial" w:hAnsi="Arial" w:cs="Arial"/>
          <w:color w:val="auto"/>
          <w:spacing w:val="-2"/>
          <w:szCs w:val="24"/>
        </w:rPr>
      </w:pPr>
      <w:r w:rsidRPr="00A914B5">
        <w:rPr>
          <w:rFonts w:ascii="Arial" w:hAnsi="Arial" w:cs="Arial"/>
          <w:color w:val="auto"/>
          <w:spacing w:val="-2"/>
          <w:szCs w:val="24"/>
        </w:rPr>
        <w:t>3.1.9</w:t>
      </w:r>
      <w:r w:rsidRPr="00A914B5">
        <w:rPr>
          <w:rFonts w:ascii="Arial" w:hAnsi="Arial" w:cs="Arial"/>
          <w:color w:val="auto"/>
          <w:spacing w:val="-2"/>
          <w:szCs w:val="24"/>
        </w:rPr>
        <w:tab/>
        <w:t>The Headteacher (or designated officer)/HR Officer will sum up the case.</w:t>
      </w:r>
      <w:r w:rsidRPr="00A914B5">
        <w:rPr>
          <w:rFonts w:ascii="Arial" w:hAnsi="Arial" w:cs="Arial"/>
          <w:color w:val="auto"/>
          <w:spacing w:val="-2"/>
          <w:szCs w:val="24"/>
        </w:rPr>
        <w:tab/>
      </w:r>
    </w:p>
    <w:p w14:paraId="59033B71" w14:textId="3826FA12" w:rsidR="00AD7F81" w:rsidRPr="00A914B5" w:rsidRDefault="00AD7F81" w:rsidP="00CA6338">
      <w:pPr>
        <w:ind w:left="2268" w:hanging="828"/>
        <w:rPr>
          <w:rFonts w:ascii="Arial" w:hAnsi="Arial" w:cs="Arial"/>
          <w:color w:val="auto"/>
          <w:spacing w:val="-2"/>
          <w:szCs w:val="24"/>
        </w:rPr>
      </w:pPr>
      <w:r w:rsidRPr="00A914B5">
        <w:rPr>
          <w:rFonts w:ascii="Arial" w:hAnsi="Arial" w:cs="Arial"/>
          <w:color w:val="auto"/>
          <w:spacing w:val="-2"/>
        </w:rPr>
        <w:t xml:space="preserve">3.1.10 </w:t>
      </w:r>
      <w:r w:rsidRPr="00A914B5">
        <w:rPr>
          <w:rFonts w:ascii="Arial" w:hAnsi="Arial" w:cs="Arial"/>
          <w:color w:val="auto"/>
          <w:spacing w:val="-2"/>
        </w:rPr>
        <w:tab/>
      </w:r>
      <w:r w:rsidRPr="00A914B5">
        <w:rPr>
          <w:rFonts w:ascii="Arial" w:hAnsi="Arial" w:cs="Arial"/>
          <w:color w:val="auto"/>
          <w:spacing w:val="-2"/>
          <w:szCs w:val="24"/>
        </w:rPr>
        <w:t>The Chair of the Panel may recall witnesses or call for further evidence on specific points but if it becomes necessary to act in this way both parties must be recalled.</w:t>
      </w:r>
    </w:p>
    <w:p w14:paraId="6C0C4FB7" w14:textId="77777777" w:rsidR="00AD7F81" w:rsidRPr="00A914B5" w:rsidRDefault="00AD7F81" w:rsidP="00AD7F81">
      <w:pPr>
        <w:tabs>
          <w:tab w:val="left" w:pos="2268"/>
        </w:tabs>
        <w:ind w:firstLine="720"/>
        <w:rPr>
          <w:rFonts w:ascii="Arial" w:hAnsi="Arial" w:cs="Arial"/>
          <w:color w:val="auto"/>
          <w:spacing w:val="-2"/>
          <w:szCs w:val="24"/>
        </w:rPr>
      </w:pPr>
      <w:r w:rsidRPr="00A914B5">
        <w:rPr>
          <w:rFonts w:ascii="Arial" w:hAnsi="Arial" w:cs="Arial"/>
          <w:color w:val="auto"/>
          <w:spacing w:val="-2"/>
          <w:szCs w:val="24"/>
        </w:rPr>
        <w:t>3.1.11</w:t>
      </w:r>
      <w:r w:rsidRPr="00A914B5">
        <w:rPr>
          <w:rFonts w:ascii="Arial" w:hAnsi="Arial" w:cs="Arial"/>
          <w:color w:val="auto"/>
          <w:spacing w:val="-2"/>
          <w:szCs w:val="24"/>
        </w:rPr>
        <w:tab/>
        <w:t>Witnesses shall only be present whilst giving evidence.</w:t>
      </w:r>
    </w:p>
    <w:p w14:paraId="2F5B0E60" w14:textId="77777777" w:rsidR="00AD7F81" w:rsidRPr="00A914B5" w:rsidRDefault="00AD7F81" w:rsidP="00AD7F81">
      <w:pPr>
        <w:pStyle w:val="PlainText"/>
        <w:rPr>
          <w:rFonts w:ascii="Arial" w:hAnsi="Arial" w:cs="Arial"/>
          <w:spacing w:val="-2"/>
          <w:sz w:val="24"/>
          <w:szCs w:val="24"/>
        </w:rPr>
      </w:pPr>
    </w:p>
    <w:p w14:paraId="53434C1F"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 xml:space="preserve">At the conclusion of the meeting the parties and any other persons present, with the exception of the Clerk and the Advisors to the Panel shall withdraw whilst the Panel deliberates.  </w:t>
      </w:r>
    </w:p>
    <w:p w14:paraId="57CC1388" w14:textId="77777777" w:rsidR="00AD7F81" w:rsidRPr="00A914B5" w:rsidRDefault="00AD7F81" w:rsidP="00AD7F81">
      <w:pPr>
        <w:pStyle w:val="PlainText"/>
        <w:ind w:left="709" w:firstLine="11"/>
        <w:rPr>
          <w:rFonts w:ascii="Arial" w:hAnsi="Arial" w:cs="Arial"/>
          <w:spacing w:val="-2"/>
          <w:sz w:val="24"/>
          <w:szCs w:val="24"/>
        </w:rPr>
      </w:pPr>
    </w:p>
    <w:p w14:paraId="4B16332E"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 xml:space="preserve">In cases where a decision is able to be reached, the Chair of the Panel will deliver the decision and will advise the employee of their right of appeal and they should they exercise their right of appeal they should do so by stating the grounds for Appeal, in writing.  The Chair of the Panel should indicate who the Appeal must be addressed to and that any Appeal should be lodged within 10 working days </w:t>
      </w:r>
      <w:bookmarkStart w:id="24" w:name="_Hlk86759315"/>
      <w:r w:rsidRPr="00A914B5">
        <w:rPr>
          <w:rFonts w:ascii="Arial" w:hAnsi="Arial" w:cs="Arial"/>
          <w:spacing w:val="-2"/>
          <w:sz w:val="24"/>
          <w:szCs w:val="24"/>
        </w:rPr>
        <w:t xml:space="preserve">of receipt of the written confirmation of the decision. </w:t>
      </w:r>
      <w:bookmarkEnd w:id="24"/>
    </w:p>
    <w:p w14:paraId="2DB63F55" w14:textId="77777777" w:rsidR="00AD7F81" w:rsidRPr="00A914B5" w:rsidRDefault="00AD7F81" w:rsidP="00AD7F81">
      <w:pPr>
        <w:pStyle w:val="PlainText"/>
        <w:ind w:left="709" w:firstLine="11"/>
        <w:rPr>
          <w:rFonts w:ascii="Arial" w:hAnsi="Arial" w:cs="Arial"/>
          <w:spacing w:val="-2"/>
          <w:sz w:val="24"/>
          <w:szCs w:val="24"/>
        </w:rPr>
      </w:pPr>
    </w:p>
    <w:p w14:paraId="43A86EA1" w14:textId="77777777" w:rsidR="00AD7F81" w:rsidRPr="00A914B5" w:rsidRDefault="00AD7F81" w:rsidP="00CA6338">
      <w:pPr>
        <w:pStyle w:val="PlainText"/>
        <w:rPr>
          <w:rFonts w:ascii="Arial" w:hAnsi="Arial" w:cs="Arial"/>
          <w:spacing w:val="-2"/>
          <w:sz w:val="24"/>
          <w:szCs w:val="24"/>
        </w:rPr>
      </w:pPr>
      <w:r w:rsidRPr="00A914B5">
        <w:rPr>
          <w:rFonts w:ascii="Arial" w:hAnsi="Arial" w:cs="Arial"/>
          <w:spacing w:val="-2"/>
          <w:sz w:val="24"/>
          <w:szCs w:val="24"/>
        </w:rPr>
        <w:t xml:space="preserve">The meeting will be confirmed in writing which must be sent to the employee within 5 working days of the meeting decision by the Chair of the Panel.  </w:t>
      </w:r>
    </w:p>
    <w:p w14:paraId="41867CF7" w14:textId="77777777" w:rsidR="00B22E8F" w:rsidRPr="00A914B5" w:rsidRDefault="00B22E8F" w:rsidP="00AD7F81">
      <w:pPr>
        <w:pStyle w:val="PlainText"/>
        <w:rPr>
          <w:rFonts w:ascii="Arial" w:hAnsi="Arial" w:cs="Arial"/>
          <w:spacing w:val="-2"/>
        </w:rPr>
      </w:pPr>
    </w:p>
    <w:p w14:paraId="23AFD206" w14:textId="77777777" w:rsidR="00B22E8F" w:rsidRPr="00A914B5" w:rsidRDefault="00B22E8F" w:rsidP="00AD7F81">
      <w:pPr>
        <w:pStyle w:val="PlainText"/>
        <w:rPr>
          <w:rFonts w:ascii="Arial" w:hAnsi="Arial" w:cs="Arial"/>
          <w:spacing w:val="-2"/>
        </w:rPr>
      </w:pPr>
    </w:p>
    <w:p w14:paraId="7663A45F" w14:textId="77777777" w:rsidR="00B22E8F" w:rsidRPr="00A914B5" w:rsidRDefault="00B22E8F" w:rsidP="00AD7F81">
      <w:pPr>
        <w:pStyle w:val="PlainText"/>
        <w:rPr>
          <w:rFonts w:ascii="Arial" w:hAnsi="Arial" w:cs="Arial"/>
          <w:spacing w:val="-2"/>
        </w:rPr>
      </w:pPr>
    </w:p>
    <w:p w14:paraId="5CEEE920" w14:textId="77777777" w:rsidR="00B22E8F" w:rsidRPr="00A914B5" w:rsidRDefault="00B22E8F" w:rsidP="00AD7F81">
      <w:pPr>
        <w:pStyle w:val="PlainText"/>
        <w:rPr>
          <w:rFonts w:ascii="Arial" w:hAnsi="Arial" w:cs="Arial"/>
          <w:spacing w:val="-2"/>
        </w:rPr>
      </w:pPr>
    </w:p>
    <w:p w14:paraId="429386E4" w14:textId="77777777" w:rsidR="00B22E8F" w:rsidRPr="00A914B5" w:rsidRDefault="00B22E8F" w:rsidP="00AD7F81">
      <w:pPr>
        <w:pStyle w:val="PlainText"/>
        <w:rPr>
          <w:rFonts w:ascii="Arial" w:hAnsi="Arial" w:cs="Arial"/>
          <w:spacing w:val="-2"/>
        </w:rPr>
      </w:pPr>
    </w:p>
    <w:p w14:paraId="1E110D41" w14:textId="77777777" w:rsidR="00B22E8F" w:rsidRPr="00A914B5" w:rsidRDefault="00B22E8F" w:rsidP="00AD7F81">
      <w:pPr>
        <w:pStyle w:val="PlainText"/>
        <w:rPr>
          <w:rFonts w:ascii="Arial" w:hAnsi="Arial" w:cs="Arial"/>
          <w:spacing w:val="-2"/>
        </w:rPr>
      </w:pPr>
    </w:p>
    <w:p w14:paraId="2ECB0591" w14:textId="77777777" w:rsidR="00B22E8F" w:rsidRPr="00A914B5" w:rsidRDefault="00B22E8F" w:rsidP="00AD7F81">
      <w:pPr>
        <w:pStyle w:val="PlainText"/>
        <w:rPr>
          <w:rFonts w:ascii="Arial" w:hAnsi="Arial" w:cs="Arial"/>
          <w:spacing w:val="-2"/>
        </w:rPr>
      </w:pPr>
    </w:p>
    <w:p w14:paraId="73E5A8F1" w14:textId="77777777" w:rsidR="00B22E8F" w:rsidRPr="00A914B5" w:rsidRDefault="00B22E8F" w:rsidP="00AD7F81">
      <w:pPr>
        <w:pStyle w:val="PlainText"/>
        <w:rPr>
          <w:rFonts w:ascii="Arial" w:hAnsi="Arial" w:cs="Arial"/>
          <w:spacing w:val="-2"/>
        </w:rPr>
      </w:pPr>
    </w:p>
    <w:p w14:paraId="284F69F7" w14:textId="77777777" w:rsidR="00B22E8F" w:rsidRPr="00A914B5" w:rsidRDefault="00B22E8F" w:rsidP="00AD7F81">
      <w:pPr>
        <w:pStyle w:val="PlainText"/>
        <w:rPr>
          <w:rFonts w:ascii="Arial" w:hAnsi="Arial" w:cs="Arial"/>
          <w:spacing w:val="-2"/>
        </w:rPr>
      </w:pPr>
    </w:p>
    <w:p w14:paraId="7FCA19C5" w14:textId="77777777" w:rsidR="00B22E8F" w:rsidRPr="00A914B5" w:rsidRDefault="00B22E8F" w:rsidP="00AD7F81">
      <w:pPr>
        <w:pStyle w:val="PlainText"/>
        <w:rPr>
          <w:rFonts w:ascii="Arial" w:hAnsi="Arial" w:cs="Arial"/>
          <w:spacing w:val="-2"/>
        </w:rPr>
      </w:pPr>
    </w:p>
    <w:p w14:paraId="798EB3F8" w14:textId="77777777" w:rsidR="00B22E8F" w:rsidRPr="00A914B5" w:rsidRDefault="00B22E8F" w:rsidP="00AD7F81">
      <w:pPr>
        <w:pStyle w:val="PlainText"/>
        <w:rPr>
          <w:rFonts w:ascii="Arial" w:hAnsi="Arial" w:cs="Arial"/>
          <w:spacing w:val="-2"/>
        </w:rPr>
      </w:pPr>
    </w:p>
    <w:p w14:paraId="463228C5" w14:textId="77777777" w:rsidR="00B22E8F" w:rsidRPr="00A914B5" w:rsidRDefault="00B22E8F" w:rsidP="00AD7F81">
      <w:pPr>
        <w:pStyle w:val="PlainText"/>
        <w:rPr>
          <w:rFonts w:ascii="Arial" w:hAnsi="Arial" w:cs="Arial"/>
          <w:spacing w:val="-2"/>
        </w:rPr>
      </w:pPr>
    </w:p>
    <w:p w14:paraId="3E50EBCD" w14:textId="77777777" w:rsidR="00B22E8F" w:rsidRPr="00A914B5" w:rsidRDefault="00B22E8F" w:rsidP="00AD7F81">
      <w:pPr>
        <w:pStyle w:val="PlainText"/>
        <w:rPr>
          <w:rFonts w:ascii="Arial" w:hAnsi="Arial" w:cs="Arial"/>
          <w:spacing w:val="-2"/>
        </w:rPr>
      </w:pPr>
    </w:p>
    <w:p w14:paraId="71DF98E3" w14:textId="77777777" w:rsidR="00B22E8F" w:rsidRPr="00A914B5" w:rsidRDefault="00B22E8F" w:rsidP="00AD7F81">
      <w:pPr>
        <w:pStyle w:val="PlainText"/>
        <w:rPr>
          <w:rFonts w:ascii="Arial" w:hAnsi="Arial" w:cs="Arial"/>
          <w:spacing w:val="-2"/>
        </w:rPr>
      </w:pPr>
    </w:p>
    <w:p w14:paraId="577156B3" w14:textId="77777777" w:rsidR="00B22E8F" w:rsidRPr="00A914B5" w:rsidRDefault="00B22E8F" w:rsidP="00AD7F81">
      <w:pPr>
        <w:pStyle w:val="PlainText"/>
        <w:rPr>
          <w:rFonts w:ascii="Arial" w:hAnsi="Arial" w:cs="Arial"/>
          <w:spacing w:val="-2"/>
        </w:rPr>
      </w:pPr>
    </w:p>
    <w:p w14:paraId="596C45E6" w14:textId="77777777" w:rsidR="00B22E8F" w:rsidRPr="00A914B5" w:rsidRDefault="00B22E8F" w:rsidP="00AD7F81">
      <w:pPr>
        <w:pStyle w:val="PlainText"/>
        <w:rPr>
          <w:rFonts w:ascii="Arial" w:hAnsi="Arial" w:cs="Arial"/>
          <w:spacing w:val="-2"/>
        </w:rPr>
      </w:pPr>
    </w:p>
    <w:p w14:paraId="22CF5CA6" w14:textId="77777777" w:rsidR="00B22E8F" w:rsidRPr="00A914B5" w:rsidRDefault="00B22E8F" w:rsidP="00AD7F81">
      <w:pPr>
        <w:pStyle w:val="PlainText"/>
        <w:rPr>
          <w:rFonts w:ascii="Arial" w:hAnsi="Arial" w:cs="Arial"/>
          <w:spacing w:val="-2"/>
        </w:rPr>
      </w:pPr>
    </w:p>
    <w:p w14:paraId="1CEDFB5B" w14:textId="77777777" w:rsidR="00B22E8F" w:rsidRPr="00A914B5" w:rsidRDefault="00B22E8F" w:rsidP="00AD7F81">
      <w:pPr>
        <w:pStyle w:val="PlainText"/>
        <w:rPr>
          <w:rFonts w:ascii="Arial" w:hAnsi="Arial" w:cs="Arial"/>
          <w:spacing w:val="-2"/>
        </w:rPr>
      </w:pPr>
    </w:p>
    <w:p w14:paraId="0AF306B2" w14:textId="77777777" w:rsidR="00B22E8F" w:rsidRPr="00A914B5" w:rsidRDefault="00B22E8F" w:rsidP="00AD7F81">
      <w:pPr>
        <w:pStyle w:val="PlainText"/>
        <w:rPr>
          <w:rFonts w:ascii="Arial" w:hAnsi="Arial" w:cs="Arial"/>
          <w:spacing w:val="-2"/>
        </w:rPr>
      </w:pPr>
    </w:p>
    <w:p w14:paraId="4E25D507" w14:textId="77777777" w:rsidR="00B22E8F" w:rsidRPr="00A914B5" w:rsidRDefault="00B22E8F" w:rsidP="00AD7F81">
      <w:pPr>
        <w:pStyle w:val="PlainText"/>
        <w:rPr>
          <w:rFonts w:ascii="Arial" w:hAnsi="Arial" w:cs="Arial"/>
          <w:spacing w:val="-2"/>
        </w:rPr>
      </w:pPr>
    </w:p>
    <w:p w14:paraId="33781554" w14:textId="77777777" w:rsidR="00B22E8F" w:rsidRPr="00A914B5" w:rsidRDefault="00B22E8F" w:rsidP="00AD7F81">
      <w:pPr>
        <w:pStyle w:val="PlainText"/>
        <w:rPr>
          <w:rFonts w:ascii="Arial" w:hAnsi="Arial" w:cs="Arial"/>
          <w:spacing w:val="-2"/>
        </w:rPr>
      </w:pPr>
    </w:p>
    <w:p w14:paraId="72ED4251" w14:textId="77777777" w:rsidR="00B22E8F" w:rsidRPr="00A914B5" w:rsidRDefault="00B22E8F" w:rsidP="00AD7F81">
      <w:pPr>
        <w:pStyle w:val="PlainText"/>
        <w:rPr>
          <w:rFonts w:ascii="Arial" w:hAnsi="Arial" w:cs="Arial"/>
          <w:spacing w:val="-2"/>
        </w:rPr>
      </w:pPr>
    </w:p>
    <w:p w14:paraId="1CD7A678" w14:textId="5C0EDA1D" w:rsidR="00B22E8F" w:rsidRPr="00A914B5" w:rsidRDefault="00B22E8F" w:rsidP="00B22E8F">
      <w:pPr>
        <w:pStyle w:val="PlainText"/>
        <w:rPr>
          <w:rFonts w:ascii="Arial" w:hAnsi="Arial" w:cs="Arial"/>
          <w:b/>
          <w:bCs/>
          <w:spacing w:val="-2"/>
          <w:sz w:val="32"/>
          <w:szCs w:val="32"/>
        </w:rPr>
      </w:pPr>
      <w:r w:rsidRPr="00A914B5">
        <w:rPr>
          <w:rFonts w:ascii="Arial" w:hAnsi="Arial" w:cs="Arial"/>
          <w:b/>
          <w:bCs/>
          <w:spacing w:val="-2"/>
          <w:sz w:val="32"/>
          <w:szCs w:val="32"/>
        </w:rPr>
        <w:lastRenderedPageBreak/>
        <w:t>Appendix 6</w:t>
      </w:r>
    </w:p>
    <w:p w14:paraId="40D2613A" w14:textId="61E8CDFA" w:rsidR="00B22E8F" w:rsidRPr="00A914B5" w:rsidRDefault="00B22E8F" w:rsidP="00B22E8F">
      <w:pPr>
        <w:pStyle w:val="PlainText"/>
        <w:rPr>
          <w:rFonts w:ascii="Arial" w:hAnsi="Arial" w:cs="Arial"/>
          <w:b/>
          <w:bCs/>
          <w:spacing w:val="-2"/>
          <w:sz w:val="32"/>
          <w:szCs w:val="32"/>
        </w:rPr>
      </w:pPr>
    </w:p>
    <w:p w14:paraId="294F08F6" w14:textId="18946DE1" w:rsidR="00B22E8F" w:rsidRPr="00A914B5" w:rsidRDefault="00B22E8F" w:rsidP="00B22E8F">
      <w:pPr>
        <w:ind w:left="0"/>
        <w:jc w:val="both"/>
        <w:rPr>
          <w:rFonts w:ascii="Arial" w:hAnsi="Arial" w:cs="Arial"/>
          <w:b/>
          <w:color w:val="auto"/>
          <w:spacing w:val="-2"/>
          <w:sz w:val="32"/>
          <w:szCs w:val="32"/>
        </w:rPr>
      </w:pPr>
      <w:r w:rsidRPr="00A914B5">
        <w:rPr>
          <w:rFonts w:ascii="Arial" w:hAnsi="Arial" w:cs="Arial"/>
          <w:b/>
          <w:color w:val="auto"/>
          <w:spacing w:val="-2"/>
          <w:sz w:val="32"/>
          <w:szCs w:val="32"/>
        </w:rPr>
        <w:t>Order of Proceedings for the Appeal Committee – Stage 2</w:t>
      </w:r>
    </w:p>
    <w:p w14:paraId="58A34F5F" w14:textId="77777777" w:rsidR="00B22E8F" w:rsidRPr="00A914B5" w:rsidRDefault="00B22E8F" w:rsidP="00B22E8F">
      <w:pPr>
        <w:pStyle w:val="PlainText"/>
        <w:rPr>
          <w:rFonts w:ascii="Arial" w:hAnsi="Arial" w:cs="Arial"/>
          <w:spacing w:val="-2"/>
          <w:sz w:val="24"/>
          <w:szCs w:val="24"/>
        </w:rPr>
      </w:pPr>
      <w:r w:rsidRPr="00A914B5">
        <w:rPr>
          <w:rFonts w:ascii="Arial" w:hAnsi="Arial" w:cs="Arial"/>
          <w:spacing w:val="-2"/>
          <w:sz w:val="24"/>
          <w:szCs w:val="24"/>
        </w:rPr>
        <w:t>1.0</w:t>
      </w:r>
      <w:r w:rsidRPr="00A914B5">
        <w:rPr>
          <w:rFonts w:ascii="Arial" w:hAnsi="Arial" w:cs="Arial"/>
          <w:spacing w:val="-2"/>
          <w:sz w:val="24"/>
          <w:szCs w:val="24"/>
        </w:rPr>
        <w:tab/>
        <w:t>Preliminary Matters</w:t>
      </w:r>
    </w:p>
    <w:p w14:paraId="0C28DA5D" w14:textId="77777777" w:rsidR="00B22E8F" w:rsidRPr="00A914B5" w:rsidRDefault="00B22E8F" w:rsidP="00B22E8F">
      <w:pPr>
        <w:pStyle w:val="PlainText"/>
        <w:rPr>
          <w:rFonts w:ascii="Arial" w:hAnsi="Arial" w:cs="Arial"/>
          <w:spacing w:val="-2"/>
          <w:sz w:val="24"/>
          <w:szCs w:val="24"/>
        </w:rPr>
      </w:pPr>
    </w:p>
    <w:p w14:paraId="164DD603"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Where the Appeal is against a decision regarding pay made by the Pay Committee the Appeal will be heard by the Staff Appeals Committee referred to for the purpose of this procedure as the ‘Appeals Committee’.  This Committee has the power to confirm or vary any such previous decision, taking into account advice relevant advisors at their meeting.  Their decision is final.</w:t>
      </w:r>
    </w:p>
    <w:p w14:paraId="4317FBB8" w14:textId="77777777" w:rsidR="00B22E8F" w:rsidRPr="00A914B5" w:rsidRDefault="00B22E8F" w:rsidP="00B22E8F">
      <w:pPr>
        <w:pStyle w:val="PlainText"/>
        <w:ind w:left="709" w:hanging="1440"/>
        <w:rPr>
          <w:rFonts w:ascii="Arial" w:hAnsi="Arial" w:cs="Arial"/>
          <w:spacing w:val="-2"/>
          <w:sz w:val="24"/>
          <w:szCs w:val="24"/>
        </w:rPr>
      </w:pP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p>
    <w:p w14:paraId="0A209864"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 xml:space="preserve">The Appeals Committee will usually consider the Appeal based on the original case presented.  </w:t>
      </w:r>
    </w:p>
    <w:p w14:paraId="1F82DFF0" w14:textId="77777777" w:rsidR="00B22E8F" w:rsidRPr="00A914B5" w:rsidRDefault="00B22E8F" w:rsidP="00B22E8F">
      <w:pPr>
        <w:pStyle w:val="PlainText"/>
        <w:ind w:left="709"/>
        <w:rPr>
          <w:rFonts w:ascii="Arial" w:hAnsi="Arial" w:cs="Arial"/>
          <w:spacing w:val="-2"/>
          <w:sz w:val="24"/>
          <w:szCs w:val="24"/>
        </w:rPr>
      </w:pPr>
    </w:p>
    <w:p w14:paraId="7AD5C915"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 xml:space="preserve">The Chair of the Panel shall be taken by the Chair or Vice Chair of Governors, unless they are not a member of the Committee, or they are absent when the meeting begins, in which case those present shall elect from amongst their number, a person to take the Chair at the meeting during such absence.  The Chair or Vice Chair cannot be an employee of the School.  </w:t>
      </w:r>
    </w:p>
    <w:p w14:paraId="76903518" w14:textId="77777777" w:rsidR="00B22E8F" w:rsidRPr="00A914B5" w:rsidRDefault="00B22E8F" w:rsidP="00B22E8F">
      <w:pPr>
        <w:pStyle w:val="PlainText"/>
        <w:ind w:left="709"/>
        <w:rPr>
          <w:rFonts w:ascii="Arial" w:hAnsi="Arial" w:cs="Arial"/>
          <w:spacing w:val="-2"/>
          <w:sz w:val="24"/>
          <w:szCs w:val="24"/>
        </w:rPr>
      </w:pPr>
    </w:p>
    <w:p w14:paraId="1551CD56"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It is recommended that staff Governors do not form part of The Pay Committee or the Appeals Committee.  All other Governors should register a potential conflict of interest at the stage in which the Committee is convened.  This is to demonstrate that any decision made is fair, independent and non-prejudiced.  Any Governor who has been involved in the particular action taken, or who is in any material way an interested party shall not participate as a Governor in the proceedings.</w:t>
      </w:r>
    </w:p>
    <w:p w14:paraId="7E3F1A34" w14:textId="77777777" w:rsidR="00B22E8F" w:rsidRPr="00A914B5" w:rsidRDefault="00B22E8F" w:rsidP="00B22E8F">
      <w:pPr>
        <w:pStyle w:val="PlainText"/>
        <w:ind w:left="709"/>
        <w:rPr>
          <w:rFonts w:ascii="Arial" w:hAnsi="Arial" w:cs="Arial"/>
          <w:spacing w:val="-2"/>
          <w:sz w:val="24"/>
          <w:szCs w:val="24"/>
        </w:rPr>
      </w:pPr>
    </w:p>
    <w:p w14:paraId="55DD4569"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The Chairperson of the Pay Committee has the right to seek advice during the meeting on matters of procedure and law. The adviser (s) must be appropriate. The adviser (s) is/are there to offer advice and not to vote in the decision-making process.</w:t>
      </w:r>
    </w:p>
    <w:p w14:paraId="24BCA530" w14:textId="77777777" w:rsidR="00B22E8F" w:rsidRPr="00A914B5" w:rsidRDefault="00B22E8F" w:rsidP="00B22E8F">
      <w:pPr>
        <w:pStyle w:val="PlainText"/>
        <w:ind w:left="709"/>
        <w:rPr>
          <w:rFonts w:ascii="Arial" w:hAnsi="Arial" w:cs="Arial"/>
          <w:spacing w:val="-2"/>
          <w:sz w:val="24"/>
          <w:szCs w:val="24"/>
        </w:rPr>
      </w:pPr>
    </w:p>
    <w:p w14:paraId="7419E652"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 xml:space="preserve">The hearing shall take place in private session and all parties shall be reminded that proceedings are confidential.  </w:t>
      </w:r>
    </w:p>
    <w:p w14:paraId="20A5C75C" w14:textId="77777777" w:rsidR="00B22E8F" w:rsidRPr="00A914B5" w:rsidRDefault="00B22E8F" w:rsidP="00B22E8F">
      <w:pPr>
        <w:pStyle w:val="PlainText"/>
        <w:ind w:left="709"/>
        <w:rPr>
          <w:rFonts w:ascii="Arial" w:hAnsi="Arial" w:cs="Arial"/>
          <w:spacing w:val="-2"/>
          <w:sz w:val="24"/>
          <w:szCs w:val="24"/>
        </w:rPr>
      </w:pPr>
    </w:p>
    <w:p w14:paraId="63F6B572"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The employee shall have the right to be accompanied by a companion, who may be a fellow worker, a trade union representative, or an official employed by a trade union.  It is the employee’s responsibility to arrange to be accompanied.  The employee’s representative can address the Panel and confer with and advise the employee, however, the representative must not answer questions on the employee’s behalf.</w:t>
      </w:r>
    </w:p>
    <w:p w14:paraId="0A9BC071" w14:textId="77777777" w:rsidR="00B22E8F" w:rsidRPr="00A914B5" w:rsidRDefault="00B22E8F" w:rsidP="00B22E8F">
      <w:pPr>
        <w:pStyle w:val="PlainText"/>
        <w:ind w:left="709"/>
        <w:jc w:val="both"/>
        <w:rPr>
          <w:rFonts w:ascii="Arial" w:hAnsi="Arial" w:cs="Arial"/>
          <w:spacing w:val="-2"/>
          <w:sz w:val="24"/>
          <w:szCs w:val="24"/>
        </w:rPr>
      </w:pPr>
    </w:p>
    <w:p w14:paraId="1432635B" w14:textId="77777777" w:rsidR="00B22E8F" w:rsidRPr="00A914B5" w:rsidRDefault="00B22E8F" w:rsidP="00B22E8F">
      <w:pPr>
        <w:pStyle w:val="PlainText"/>
        <w:ind w:left="709"/>
        <w:jc w:val="both"/>
        <w:rPr>
          <w:rFonts w:ascii="Arial" w:hAnsi="Arial" w:cs="Arial"/>
          <w:spacing w:val="-2"/>
          <w:sz w:val="24"/>
          <w:szCs w:val="24"/>
        </w:rPr>
      </w:pPr>
    </w:p>
    <w:p w14:paraId="6C1A454A" w14:textId="77777777" w:rsidR="00B22E8F" w:rsidRPr="00A914B5" w:rsidRDefault="00B22E8F" w:rsidP="00CA6338">
      <w:pPr>
        <w:pStyle w:val="PlainText"/>
        <w:jc w:val="both"/>
        <w:rPr>
          <w:rFonts w:ascii="Arial" w:hAnsi="Arial" w:cs="Arial"/>
          <w:spacing w:val="-2"/>
          <w:sz w:val="24"/>
          <w:szCs w:val="24"/>
        </w:rPr>
      </w:pPr>
      <w:r w:rsidRPr="00A914B5">
        <w:rPr>
          <w:rFonts w:ascii="Arial" w:hAnsi="Arial" w:cs="Arial"/>
          <w:spacing w:val="-2"/>
          <w:sz w:val="24"/>
          <w:szCs w:val="24"/>
        </w:rPr>
        <w:t>The Presenting Officer will have the right to be accompanied by a representative from YourHR.  This representative can address the Panel, ask questions, and confer with and advise the Presenting Officer.</w:t>
      </w:r>
    </w:p>
    <w:p w14:paraId="46E120AB" w14:textId="77777777" w:rsidR="00B22E8F" w:rsidRPr="00A914B5" w:rsidRDefault="00B22E8F" w:rsidP="00B22E8F">
      <w:pPr>
        <w:pStyle w:val="PlainText"/>
        <w:ind w:left="709"/>
        <w:jc w:val="both"/>
        <w:rPr>
          <w:rFonts w:ascii="Arial" w:hAnsi="Arial" w:cs="Arial"/>
          <w:spacing w:val="-2"/>
          <w:sz w:val="24"/>
          <w:szCs w:val="24"/>
        </w:rPr>
      </w:pPr>
    </w:p>
    <w:p w14:paraId="45AF1278"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It should be established whether any adjustments are required to the usual facilities arrangements.</w:t>
      </w:r>
    </w:p>
    <w:p w14:paraId="686450F8" w14:textId="77777777" w:rsidR="00B22E8F" w:rsidRPr="00A914B5" w:rsidRDefault="00B22E8F" w:rsidP="00B22E8F">
      <w:pPr>
        <w:pStyle w:val="PlainText"/>
        <w:ind w:left="709"/>
        <w:rPr>
          <w:rFonts w:ascii="Arial" w:hAnsi="Arial" w:cs="Arial"/>
          <w:spacing w:val="-2"/>
          <w:sz w:val="24"/>
          <w:szCs w:val="24"/>
        </w:rPr>
      </w:pPr>
    </w:p>
    <w:p w14:paraId="6B832FF4"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Facilities shall be provided for each side to meet separately.  A private waiting room will be provided for the employee and their representatives and their witnesses.</w:t>
      </w:r>
    </w:p>
    <w:p w14:paraId="22D39921" w14:textId="77777777" w:rsidR="00B22E8F" w:rsidRPr="00A914B5" w:rsidRDefault="00B22E8F" w:rsidP="00B22E8F">
      <w:pPr>
        <w:pStyle w:val="PlainText"/>
        <w:ind w:left="709"/>
        <w:rPr>
          <w:rFonts w:ascii="Arial" w:hAnsi="Arial" w:cs="Arial"/>
          <w:spacing w:val="-2"/>
          <w:sz w:val="24"/>
          <w:szCs w:val="24"/>
        </w:rPr>
      </w:pP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r w:rsidRPr="00A914B5">
        <w:rPr>
          <w:rFonts w:ascii="Arial" w:hAnsi="Arial" w:cs="Arial"/>
          <w:spacing w:val="-2"/>
          <w:sz w:val="24"/>
          <w:szCs w:val="24"/>
        </w:rPr>
        <w:tab/>
      </w:r>
    </w:p>
    <w:p w14:paraId="2AA659A3"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lastRenderedPageBreak/>
        <w:t xml:space="preserve">There may be occasions where either party request an observer.  In these circumstances, the employee, their representative and the Presenting Officer should agree in principle to the observer.  The formal request will be made to the Chair of the Panel to approve the request prior to the hearing commencing.  </w:t>
      </w:r>
    </w:p>
    <w:p w14:paraId="4AC9831A" w14:textId="77777777" w:rsidR="00B22E8F" w:rsidRPr="00A914B5" w:rsidRDefault="00B22E8F" w:rsidP="00B22E8F">
      <w:pPr>
        <w:pStyle w:val="PlainText"/>
        <w:ind w:left="709"/>
        <w:rPr>
          <w:rFonts w:ascii="Arial" w:hAnsi="Arial" w:cs="Arial"/>
          <w:spacing w:val="-2"/>
          <w:sz w:val="24"/>
          <w:szCs w:val="24"/>
        </w:rPr>
      </w:pPr>
    </w:p>
    <w:p w14:paraId="2FB761D3"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The Clerk to the Governors shall confirm that the body is correctly constituted and that the preliminary matters, as above, have been carried out.</w:t>
      </w:r>
    </w:p>
    <w:p w14:paraId="2930AC47" w14:textId="77777777" w:rsidR="00B22E8F" w:rsidRPr="00A914B5" w:rsidRDefault="00B22E8F" w:rsidP="00B22E8F">
      <w:pPr>
        <w:pStyle w:val="PlainText"/>
        <w:ind w:left="709" w:hanging="720"/>
        <w:rPr>
          <w:rFonts w:ascii="Arial" w:hAnsi="Arial" w:cs="Arial"/>
          <w:spacing w:val="-2"/>
          <w:sz w:val="24"/>
          <w:szCs w:val="24"/>
        </w:rPr>
      </w:pPr>
    </w:p>
    <w:p w14:paraId="4B4DE45A"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The Chair shall, at the commencement of the meeting, set out the procedure as set out below.</w:t>
      </w:r>
    </w:p>
    <w:p w14:paraId="063E3241" w14:textId="77777777" w:rsidR="00B22E8F" w:rsidRPr="00A914B5" w:rsidRDefault="00B22E8F" w:rsidP="00B22E8F">
      <w:pPr>
        <w:pStyle w:val="PlainText"/>
        <w:rPr>
          <w:rFonts w:ascii="Arial" w:hAnsi="Arial" w:cs="Arial"/>
          <w:spacing w:val="-2"/>
          <w:sz w:val="24"/>
          <w:szCs w:val="24"/>
        </w:rPr>
      </w:pPr>
    </w:p>
    <w:p w14:paraId="6996B22D" w14:textId="77777777" w:rsidR="00B22E8F" w:rsidRPr="00A914B5" w:rsidRDefault="00B22E8F" w:rsidP="00B22E8F">
      <w:pPr>
        <w:pStyle w:val="PlainText"/>
        <w:rPr>
          <w:rFonts w:ascii="Arial" w:hAnsi="Arial" w:cs="Arial"/>
          <w:spacing w:val="-2"/>
          <w:sz w:val="24"/>
          <w:szCs w:val="24"/>
        </w:rPr>
      </w:pPr>
      <w:r w:rsidRPr="00A914B5">
        <w:rPr>
          <w:rFonts w:ascii="Arial" w:hAnsi="Arial" w:cs="Arial"/>
          <w:spacing w:val="-2"/>
          <w:sz w:val="24"/>
          <w:szCs w:val="24"/>
        </w:rPr>
        <w:t>2.0</w:t>
      </w:r>
      <w:r w:rsidRPr="00A914B5">
        <w:rPr>
          <w:rFonts w:ascii="Arial" w:hAnsi="Arial" w:cs="Arial"/>
          <w:spacing w:val="-2"/>
          <w:sz w:val="24"/>
          <w:szCs w:val="24"/>
        </w:rPr>
        <w:tab/>
        <w:t xml:space="preserve">Opening remarks by the Chair of the Panel </w:t>
      </w:r>
    </w:p>
    <w:p w14:paraId="553E5D29" w14:textId="77777777" w:rsidR="00B22E8F" w:rsidRPr="00A914B5" w:rsidRDefault="00B22E8F" w:rsidP="00B22E8F">
      <w:pPr>
        <w:pStyle w:val="PlainText"/>
        <w:rPr>
          <w:rFonts w:ascii="Arial" w:hAnsi="Arial" w:cs="Arial"/>
          <w:spacing w:val="-2"/>
          <w:sz w:val="24"/>
          <w:szCs w:val="24"/>
        </w:rPr>
      </w:pPr>
    </w:p>
    <w:p w14:paraId="5488CE8D"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The parties to the matter, with their representatives, should be invited into the Hearing.</w:t>
      </w:r>
    </w:p>
    <w:p w14:paraId="1F68DD34" w14:textId="77777777" w:rsidR="00B22E8F" w:rsidRPr="00A914B5" w:rsidRDefault="00B22E8F" w:rsidP="00B22E8F">
      <w:pPr>
        <w:pStyle w:val="PlainText"/>
        <w:ind w:left="709" w:hanging="709"/>
        <w:rPr>
          <w:rFonts w:ascii="Arial" w:hAnsi="Arial" w:cs="Arial"/>
          <w:spacing w:val="-2"/>
          <w:sz w:val="24"/>
          <w:szCs w:val="24"/>
        </w:rPr>
      </w:pPr>
    </w:p>
    <w:p w14:paraId="14FACF89" w14:textId="2EECE249" w:rsidR="00B22E8F" w:rsidRPr="00A914B5" w:rsidRDefault="00B22E8F" w:rsidP="00B22E8F">
      <w:pPr>
        <w:pStyle w:val="PlainText"/>
        <w:numPr>
          <w:ilvl w:val="0"/>
          <w:numId w:val="47"/>
        </w:numPr>
        <w:tabs>
          <w:tab w:val="clear" w:pos="22"/>
          <w:tab w:val="num" w:pos="1418"/>
        </w:tabs>
        <w:ind w:left="1418" w:hanging="709"/>
        <w:rPr>
          <w:rFonts w:ascii="Arial" w:hAnsi="Arial" w:cs="Arial"/>
          <w:spacing w:val="-2"/>
          <w:sz w:val="24"/>
          <w:szCs w:val="24"/>
        </w:rPr>
      </w:pPr>
      <w:r w:rsidRPr="00A914B5">
        <w:rPr>
          <w:rFonts w:ascii="Arial" w:hAnsi="Arial" w:cs="Arial"/>
          <w:spacing w:val="-2"/>
          <w:sz w:val="24"/>
          <w:szCs w:val="24"/>
        </w:rPr>
        <w:t xml:space="preserve">Introduce those </w:t>
      </w:r>
      <w:r w:rsidR="00FE23A4" w:rsidRPr="00A914B5">
        <w:rPr>
          <w:rFonts w:ascii="Arial" w:hAnsi="Arial" w:cs="Arial"/>
          <w:spacing w:val="-2"/>
          <w:sz w:val="24"/>
          <w:szCs w:val="24"/>
        </w:rPr>
        <w:t>present or</w:t>
      </w:r>
      <w:r w:rsidRPr="00A914B5">
        <w:rPr>
          <w:rFonts w:ascii="Arial" w:hAnsi="Arial" w:cs="Arial"/>
          <w:spacing w:val="-2"/>
          <w:sz w:val="24"/>
          <w:szCs w:val="24"/>
        </w:rPr>
        <w:t xml:space="preserve"> ask each individual to introduce </w:t>
      </w:r>
      <w:r w:rsidR="00FE23A4" w:rsidRPr="00A914B5">
        <w:rPr>
          <w:rFonts w:ascii="Arial" w:hAnsi="Arial" w:cs="Arial"/>
          <w:spacing w:val="-2"/>
          <w:sz w:val="24"/>
          <w:szCs w:val="24"/>
        </w:rPr>
        <w:t>themselves.</w:t>
      </w:r>
    </w:p>
    <w:p w14:paraId="74F884B9" w14:textId="77777777" w:rsidR="00B22E8F" w:rsidRPr="00A914B5" w:rsidRDefault="00B22E8F" w:rsidP="00B22E8F">
      <w:pPr>
        <w:pStyle w:val="PlainText"/>
        <w:tabs>
          <w:tab w:val="num" w:pos="1418"/>
        </w:tabs>
        <w:ind w:left="709"/>
        <w:rPr>
          <w:rFonts w:ascii="Arial" w:hAnsi="Arial" w:cs="Arial"/>
          <w:spacing w:val="-2"/>
          <w:sz w:val="24"/>
          <w:szCs w:val="24"/>
        </w:rPr>
      </w:pPr>
    </w:p>
    <w:p w14:paraId="7D0891C2" w14:textId="50B1E256" w:rsidR="00B22E8F" w:rsidRPr="00A914B5" w:rsidRDefault="00B22E8F" w:rsidP="00B22E8F">
      <w:pPr>
        <w:pStyle w:val="PlainText"/>
        <w:numPr>
          <w:ilvl w:val="0"/>
          <w:numId w:val="47"/>
        </w:numPr>
        <w:tabs>
          <w:tab w:val="clear" w:pos="22"/>
          <w:tab w:val="num" w:pos="1418"/>
        </w:tabs>
        <w:ind w:left="1418" w:hanging="709"/>
        <w:rPr>
          <w:rFonts w:ascii="Arial" w:hAnsi="Arial" w:cs="Arial"/>
          <w:spacing w:val="-2"/>
          <w:sz w:val="24"/>
          <w:szCs w:val="24"/>
        </w:rPr>
      </w:pPr>
      <w:r w:rsidRPr="00A914B5">
        <w:rPr>
          <w:rFonts w:ascii="Arial" w:hAnsi="Arial" w:cs="Arial"/>
          <w:spacing w:val="-2"/>
          <w:sz w:val="24"/>
          <w:szCs w:val="24"/>
        </w:rPr>
        <w:t xml:space="preserve">Advise that an adjournment may be requested at any time during the </w:t>
      </w:r>
      <w:r w:rsidR="00FE23A4" w:rsidRPr="00A914B5">
        <w:rPr>
          <w:rFonts w:ascii="Arial" w:hAnsi="Arial" w:cs="Arial"/>
          <w:spacing w:val="-2"/>
          <w:sz w:val="24"/>
          <w:szCs w:val="24"/>
        </w:rPr>
        <w:t>Hearing.</w:t>
      </w:r>
    </w:p>
    <w:p w14:paraId="4CCCB6B0" w14:textId="77777777" w:rsidR="00B22E8F" w:rsidRPr="00A914B5" w:rsidRDefault="00B22E8F" w:rsidP="00B22E8F">
      <w:pPr>
        <w:pStyle w:val="PlainText"/>
        <w:ind w:left="709"/>
        <w:rPr>
          <w:rFonts w:ascii="Arial" w:hAnsi="Arial" w:cs="Arial"/>
          <w:spacing w:val="-2"/>
          <w:sz w:val="24"/>
          <w:szCs w:val="24"/>
        </w:rPr>
      </w:pPr>
    </w:p>
    <w:p w14:paraId="6489577A" w14:textId="5344D296" w:rsidR="00B22E8F" w:rsidRPr="00A914B5" w:rsidRDefault="00B22E8F" w:rsidP="00B22E8F">
      <w:pPr>
        <w:pStyle w:val="PlainText"/>
        <w:numPr>
          <w:ilvl w:val="0"/>
          <w:numId w:val="47"/>
        </w:numPr>
        <w:tabs>
          <w:tab w:val="clear" w:pos="22"/>
          <w:tab w:val="num" w:pos="720"/>
        </w:tabs>
        <w:ind w:left="709" w:firstLine="0"/>
        <w:rPr>
          <w:rFonts w:ascii="Arial" w:hAnsi="Arial" w:cs="Arial"/>
          <w:spacing w:val="-2"/>
          <w:sz w:val="24"/>
          <w:szCs w:val="24"/>
        </w:rPr>
      </w:pPr>
      <w:r w:rsidRPr="00A914B5">
        <w:rPr>
          <w:rFonts w:ascii="Arial" w:hAnsi="Arial" w:cs="Arial"/>
          <w:spacing w:val="-2"/>
          <w:sz w:val="24"/>
          <w:szCs w:val="24"/>
        </w:rPr>
        <w:t xml:space="preserve">Outline the procedure to be </w:t>
      </w:r>
      <w:r w:rsidR="00FE23A4" w:rsidRPr="00A914B5">
        <w:rPr>
          <w:rFonts w:ascii="Arial" w:hAnsi="Arial" w:cs="Arial"/>
          <w:spacing w:val="-2"/>
          <w:sz w:val="24"/>
          <w:szCs w:val="24"/>
        </w:rPr>
        <w:t>followed.</w:t>
      </w:r>
    </w:p>
    <w:p w14:paraId="03EDBF7C" w14:textId="77777777" w:rsidR="00B22E8F" w:rsidRPr="00A914B5" w:rsidRDefault="00B22E8F" w:rsidP="00B22E8F">
      <w:pPr>
        <w:pStyle w:val="PlainText"/>
        <w:ind w:left="709"/>
        <w:rPr>
          <w:rFonts w:ascii="Arial" w:hAnsi="Arial" w:cs="Arial"/>
          <w:spacing w:val="-2"/>
          <w:sz w:val="24"/>
          <w:szCs w:val="24"/>
        </w:rPr>
      </w:pPr>
    </w:p>
    <w:p w14:paraId="52D7BB8E" w14:textId="77777777" w:rsidR="00B22E8F" w:rsidRPr="00A914B5" w:rsidRDefault="00B22E8F" w:rsidP="00B22E8F">
      <w:pPr>
        <w:pStyle w:val="PlainText"/>
        <w:numPr>
          <w:ilvl w:val="0"/>
          <w:numId w:val="47"/>
        </w:numPr>
        <w:tabs>
          <w:tab w:val="clear" w:pos="22"/>
          <w:tab w:val="num" w:pos="720"/>
        </w:tabs>
        <w:ind w:left="709" w:firstLine="0"/>
        <w:rPr>
          <w:rFonts w:ascii="Arial" w:hAnsi="Arial" w:cs="Arial"/>
          <w:spacing w:val="-2"/>
          <w:sz w:val="24"/>
          <w:szCs w:val="24"/>
        </w:rPr>
      </w:pPr>
      <w:r w:rsidRPr="00A914B5">
        <w:rPr>
          <w:rFonts w:ascii="Arial" w:hAnsi="Arial" w:cs="Arial"/>
          <w:spacing w:val="-2"/>
          <w:sz w:val="24"/>
          <w:szCs w:val="24"/>
        </w:rPr>
        <w:t>Outline the reason(s) for calling the hearing.</w:t>
      </w:r>
    </w:p>
    <w:p w14:paraId="394329AD" w14:textId="77777777" w:rsidR="00B22E8F" w:rsidRPr="00A914B5" w:rsidRDefault="00B22E8F" w:rsidP="00B22E8F">
      <w:pPr>
        <w:pStyle w:val="PlainText"/>
        <w:ind w:left="360"/>
        <w:rPr>
          <w:rFonts w:ascii="Arial" w:hAnsi="Arial" w:cs="Arial"/>
          <w:spacing w:val="-2"/>
          <w:sz w:val="24"/>
          <w:szCs w:val="24"/>
        </w:rPr>
      </w:pPr>
    </w:p>
    <w:p w14:paraId="60A2ABAF" w14:textId="77777777" w:rsidR="00B22E8F" w:rsidRPr="00A914B5" w:rsidRDefault="00B22E8F" w:rsidP="00B22E8F">
      <w:pPr>
        <w:pStyle w:val="PlainText"/>
        <w:rPr>
          <w:rFonts w:ascii="Arial" w:hAnsi="Arial" w:cs="Arial"/>
          <w:spacing w:val="-2"/>
          <w:sz w:val="24"/>
          <w:szCs w:val="24"/>
        </w:rPr>
      </w:pPr>
    </w:p>
    <w:p w14:paraId="5BA1509C" w14:textId="77777777" w:rsidR="00B22E8F" w:rsidRPr="00A914B5" w:rsidRDefault="00B22E8F" w:rsidP="00B22E8F">
      <w:pPr>
        <w:pStyle w:val="PlainText"/>
        <w:rPr>
          <w:rFonts w:ascii="Arial" w:hAnsi="Arial" w:cs="Arial"/>
          <w:spacing w:val="-2"/>
          <w:sz w:val="24"/>
          <w:szCs w:val="24"/>
        </w:rPr>
      </w:pPr>
      <w:r w:rsidRPr="00A914B5">
        <w:rPr>
          <w:rFonts w:ascii="Arial" w:hAnsi="Arial" w:cs="Arial"/>
          <w:spacing w:val="-2"/>
          <w:sz w:val="24"/>
          <w:szCs w:val="24"/>
        </w:rPr>
        <w:t>3.0</w:t>
      </w:r>
      <w:r w:rsidRPr="00A914B5">
        <w:rPr>
          <w:rFonts w:ascii="Arial" w:hAnsi="Arial" w:cs="Arial"/>
          <w:spacing w:val="-2"/>
          <w:sz w:val="24"/>
          <w:szCs w:val="24"/>
        </w:rPr>
        <w:tab/>
        <w:t>Order of Proceedings</w:t>
      </w:r>
    </w:p>
    <w:p w14:paraId="569E4A0F" w14:textId="77777777" w:rsidR="00B22E8F" w:rsidRPr="00A914B5" w:rsidRDefault="00B22E8F" w:rsidP="00B22E8F">
      <w:pPr>
        <w:pStyle w:val="PlainText"/>
        <w:rPr>
          <w:rFonts w:ascii="Arial" w:hAnsi="Arial" w:cs="Arial"/>
          <w:spacing w:val="-2"/>
          <w:sz w:val="24"/>
          <w:szCs w:val="24"/>
        </w:rPr>
      </w:pPr>
    </w:p>
    <w:p w14:paraId="118C160A"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 xml:space="preserve">3.1 </w:t>
      </w:r>
      <w:r w:rsidRPr="00A914B5">
        <w:rPr>
          <w:rFonts w:ascii="Arial" w:hAnsi="Arial" w:cs="Arial"/>
          <w:spacing w:val="-2"/>
          <w:sz w:val="24"/>
          <w:szCs w:val="24"/>
        </w:rPr>
        <w:tab/>
        <w:t>Pay Grievance Appeal Hearing</w:t>
      </w:r>
    </w:p>
    <w:p w14:paraId="46364963" w14:textId="77777777" w:rsidR="00B22E8F" w:rsidRPr="00A914B5" w:rsidRDefault="00B22E8F" w:rsidP="00B22E8F">
      <w:pPr>
        <w:pStyle w:val="PlainText"/>
        <w:rPr>
          <w:rFonts w:ascii="Arial" w:hAnsi="Arial" w:cs="Arial"/>
          <w:spacing w:val="-2"/>
          <w:sz w:val="24"/>
          <w:szCs w:val="24"/>
        </w:rPr>
      </w:pPr>
    </w:p>
    <w:p w14:paraId="2BAA26F2"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t>The employee (Appellant) and/or representative will present the grounds for the Appeal and will call such witness as may be necessary.</w:t>
      </w:r>
    </w:p>
    <w:p w14:paraId="39A4CC6F" w14:textId="77777777" w:rsidR="00B22E8F" w:rsidRPr="00A914B5" w:rsidRDefault="00B22E8F" w:rsidP="00B22E8F">
      <w:pPr>
        <w:pStyle w:val="PlainText"/>
        <w:rPr>
          <w:rFonts w:ascii="Arial" w:hAnsi="Arial" w:cs="Arial"/>
          <w:spacing w:val="-2"/>
          <w:sz w:val="24"/>
          <w:szCs w:val="24"/>
        </w:rPr>
      </w:pPr>
    </w:p>
    <w:p w14:paraId="024392D9"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t>The Presenting Officer/HR Officer may ask questions of the employee and of any witness called.</w:t>
      </w:r>
    </w:p>
    <w:p w14:paraId="75653E1C" w14:textId="77777777" w:rsidR="00B22E8F" w:rsidRPr="00A914B5" w:rsidRDefault="00B22E8F" w:rsidP="00B22E8F">
      <w:pPr>
        <w:pStyle w:val="PlainText"/>
        <w:ind w:left="2127" w:hanging="709"/>
        <w:rPr>
          <w:rFonts w:ascii="Arial" w:hAnsi="Arial" w:cs="Arial"/>
          <w:spacing w:val="-2"/>
          <w:sz w:val="24"/>
          <w:szCs w:val="24"/>
        </w:rPr>
      </w:pPr>
    </w:p>
    <w:p w14:paraId="480CA99E"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t>The appellant and/or representative may re-examine the witnesses.</w:t>
      </w:r>
    </w:p>
    <w:p w14:paraId="28D3DD1B" w14:textId="77777777" w:rsidR="00B22E8F" w:rsidRPr="00A914B5" w:rsidRDefault="00B22E8F" w:rsidP="00B22E8F">
      <w:pPr>
        <w:pStyle w:val="PlainText"/>
        <w:ind w:left="2127" w:hanging="709"/>
        <w:rPr>
          <w:rFonts w:ascii="Arial" w:hAnsi="Arial" w:cs="Arial"/>
          <w:spacing w:val="-2"/>
          <w:sz w:val="24"/>
          <w:szCs w:val="24"/>
        </w:rPr>
      </w:pPr>
    </w:p>
    <w:p w14:paraId="62D60BF4"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t>The Presenting Officer/HR Officer will present their response to the appellant calling witnesses as necessary.</w:t>
      </w:r>
    </w:p>
    <w:p w14:paraId="489583DB" w14:textId="77777777" w:rsidR="00B22E8F" w:rsidRPr="00A914B5" w:rsidRDefault="00B22E8F" w:rsidP="00B22E8F">
      <w:pPr>
        <w:pStyle w:val="PlainText"/>
        <w:ind w:firstLine="698"/>
        <w:rPr>
          <w:rFonts w:ascii="Arial" w:hAnsi="Arial" w:cs="Arial"/>
          <w:spacing w:val="-2"/>
          <w:sz w:val="24"/>
          <w:szCs w:val="24"/>
        </w:rPr>
      </w:pPr>
    </w:p>
    <w:p w14:paraId="2AF037D6"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t>The appellant and/or representative may ask questions of the Presenting Officer/HR Officer and of any witness called.</w:t>
      </w:r>
    </w:p>
    <w:p w14:paraId="5C9AC6F6" w14:textId="77777777" w:rsidR="00B22E8F" w:rsidRPr="00A914B5" w:rsidRDefault="00B22E8F" w:rsidP="00B22E8F">
      <w:pPr>
        <w:pStyle w:val="PlainText"/>
        <w:ind w:left="2127" w:hanging="709"/>
        <w:rPr>
          <w:rFonts w:ascii="Arial" w:hAnsi="Arial" w:cs="Arial"/>
          <w:spacing w:val="-2"/>
          <w:sz w:val="24"/>
          <w:szCs w:val="24"/>
        </w:rPr>
      </w:pPr>
    </w:p>
    <w:p w14:paraId="38CFAA61"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t>The Presenting Officer/HR Officer may re-examine the witnesses.</w:t>
      </w:r>
    </w:p>
    <w:p w14:paraId="11C80B01" w14:textId="77777777" w:rsidR="00B22E8F" w:rsidRPr="00A914B5" w:rsidRDefault="00B22E8F" w:rsidP="00B22E8F">
      <w:pPr>
        <w:pStyle w:val="PlainText"/>
        <w:ind w:left="2127" w:hanging="709"/>
        <w:rPr>
          <w:rFonts w:ascii="Arial" w:hAnsi="Arial" w:cs="Arial"/>
          <w:spacing w:val="-2"/>
          <w:sz w:val="24"/>
          <w:szCs w:val="24"/>
        </w:rPr>
      </w:pPr>
    </w:p>
    <w:p w14:paraId="425AEEF1"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t>Members of the Panel may ask questions of the parties or witnesses at any stage but will seek to confine questioning until immediately prior to their re-examination.</w:t>
      </w:r>
    </w:p>
    <w:p w14:paraId="358D7BA1" w14:textId="77777777" w:rsidR="00B22E8F" w:rsidRPr="00A914B5" w:rsidRDefault="00B22E8F" w:rsidP="00B22E8F">
      <w:pPr>
        <w:pStyle w:val="PlainText"/>
        <w:ind w:left="2127" w:hanging="709"/>
        <w:rPr>
          <w:rFonts w:ascii="Arial" w:hAnsi="Arial" w:cs="Arial"/>
          <w:spacing w:val="-2"/>
          <w:sz w:val="24"/>
          <w:szCs w:val="24"/>
        </w:rPr>
      </w:pPr>
    </w:p>
    <w:p w14:paraId="0FCC8E6E"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t>The Appellant or representative will sum up the case.</w:t>
      </w:r>
    </w:p>
    <w:p w14:paraId="3580DB9E" w14:textId="77777777" w:rsidR="00B22E8F" w:rsidRPr="00A914B5" w:rsidRDefault="00B22E8F" w:rsidP="00B22E8F">
      <w:pPr>
        <w:pStyle w:val="PlainText"/>
        <w:ind w:left="2127" w:hanging="709"/>
        <w:rPr>
          <w:rFonts w:ascii="Arial" w:hAnsi="Arial" w:cs="Arial"/>
          <w:spacing w:val="-2"/>
          <w:sz w:val="24"/>
          <w:szCs w:val="24"/>
        </w:rPr>
      </w:pPr>
    </w:p>
    <w:p w14:paraId="2B760515"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lastRenderedPageBreak/>
        <w:t>The Presenting Officer/HR Officer will sum up the case.</w:t>
      </w:r>
    </w:p>
    <w:p w14:paraId="69ADB172" w14:textId="77777777" w:rsidR="00B22E8F" w:rsidRPr="00A914B5" w:rsidRDefault="00B22E8F" w:rsidP="00B22E8F">
      <w:pPr>
        <w:pStyle w:val="PlainText"/>
        <w:ind w:left="2127" w:hanging="709"/>
        <w:rPr>
          <w:rFonts w:ascii="Arial" w:hAnsi="Arial" w:cs="Arial"/>
          <w:spacing w:val="-2"/>
          <w:sz w:val="24"/>
          <w:szCs w:val="24"/>
        </w:rPr>
      </w:pPr>
    </w:p>
    <w:p w14:paraId="477D52CE" w14:textId="77777777" w:rsidR="00B22E8F" w:rsidRPr="00A914B5" w:rsidRDefault="00B22E8F" w:rsidP="00B22E8F">
      <w:pPr>
        <w:pStyle w:val="PlainText"/>
        <w:numPr>
          <w:ilvl w:val="2"/>
          <w:numId w:val="48"/>
        </w:numPr>
        <w:tabs>
          <w:tab w:val="clear" w:pos="720"/>
        </w:tabs>
        <w:ind w:left="2127" w:hanging="709"/>
        <w:rPr>
          <w:rFonts w:ascii="Arial" w:hAnsi="Arial" w:cs="Arial"/>
          <w:spacing w:val="-2"/>
          <w:sz w:val="24"/>
          <w:szCs w:val="24"/>
        </w:rPr>
      </w:pPr>
      <w:r w:rsidRPr="00A914B5">
        <w:rPr>
          <w:rFonts w:ascii="Arial" w:hAnsi="Arial" w:cs="Arial"/>
          <w:spacing w:val="-2"/>
          <w:sz w:val="24"/>
          <w:szCs w:val="24"/>
        </w:rPr>
        <w:t>The Chair of the Panel may recall witnesses or call for further evidence on specific points but if it becomes necessary to act in this way both parties must be recalled.</w:t>
      </w:r>
    </w:p>
    <w:p w14:paraId="2DDE945C" w14:textId="77777777" w:rsidR="00B22E8F" w:rsidRPr="00A914B5" w:rsidRDefault="00B22E8F" w:rsidP="00B22E8F">
      <w:pPr>
        <w:pStyle w:val="PlainText"/>
        <w:ind w:firstLine="698"/>
        <w:rPr>
          <w:rFonts w:ascii="Arial" w:hAnsi="Arial" w:cs="Arial"/>
          <w:spacing w:val="-2"/>
          <w:sz w:val="24"/>
          <w:szCs w:val="24"/>
        </w:rPr>
      </w:pPr>
    </w:p>
    <w:p w14:paraId="4EEE59FF" w14:textId="77777777" w:rsidR="00B22E8F" w:rsidRPr="00A914B5" w:rsidRDefault="00B22E8F" w:rsidP="00B22E8F">
      <w:pPr>
        <w:pStyle w:val="PlainText"/>
        <w:numPr>
          <w:ilvl w:val="2"/>
          <w:numId w:val="48"/>
        </w:numPr>
        <w:ind w:firstLine="698"/>
        <w:rPr>
          <w:rFonts w:ascii="Arial" w:hAnsi="Arial" w:cs="Arial"/>
          <w:spacing w:val="-2"/>
          <w:sz w:val="24"/>
          <w:szCs w:val="24"/>
        </w:rPr>
      </w:pPr>
      <w:r w:rsidRPr="00A914B5">
        <w:rPr>
          <w:rFonts w:ascii="Arial" w:hAnsi="Arial" w:cs="Arial"/>
          <w:spacing w:val="-2"/>
          <w:sz w:val="24"/>
          <w:szCs w:val="24"/>
        </w:rPr>
        <w:t xml:space="preserve">Witnesses shall only be present whilst giving evidence. </w:t>
      </w:r>
    </w:p>
    <w:p w14:paraId="28FF7DE7" w14:textId="77777777" w:rsidR="00B22E8F" w:rsidRPr="00A914B5" w:rsidRDefault="00B22E8F" w:rsidP="00B22E8F">
      <w:pPr>
        <w:pStyle w:val="PlainText"/>
        <w:rPr>
          <w:rFonts w:ascii="Arial" w:hAnsi="Arial" w:cs="Arial"/>
          <w:spacing w:val="-2"/>
          <w:sz w:val="24"/>
          <w:szCs w:val="24"/>
        </w:rPr>
      </w:pPr>
    </w:p>
    <w:p w14:paraId="6C8DE0D4"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 xml:space="preserve">At the conclusion of the meeting the parties and any other persons present, with the exception of the Clerk and the Advisors to the Panel shall withdraw whilst the Panel deliberates.  </w:t>
      </w:r>
    </w:p>
    <w:p w14:paraId="19F72406" w14:textId="77777777" w:rsidR="00B22E8F" w:rsidRPr="00A914B5" w:rsidRDefault="00B22E8F" w:rsidP="00B22E8F">
      <w:pPr>
        <w:pStyle w:val="PlainText"/>
        <w:ind w:left="720"/>
        <w:rPr>
          <w:rFonts w:ascii="Arial" w:hAnsi="Arial" w:cs="Arial"/>
          <w:spacing w:val="-2"/>
          <w:sz w:val="24"/>
          <w:szCs w:val="24"/>
        </w:rPr>
      </w:pPr>
    </w:p>
    <w:p w14:paraId="392DA929" w14:textId="77777777" w:rsidR="00B22E8F" w:rsidRPr="00A914B5" w:rsidRDefault="00B22E8F" w:rsidP="00CA6338">
      <w:pPr>
        <w:pStyle w:val="PlainText"/>
        <w:rPr>
          <w:rFonts w:ascii="Arial" w:hAnsi="Arial" w:cs="Arial"/>
          <w:spacing w:val="-2"/>
          <w:sz w:val="24"/>
          <w:szCs w:val="24"/>
        </w:rPr>
      </w:pPr>
      <w:r w:rsidRPr="00A914B5">
        <w:rPr>
          <w:rFonts w:ascii="Arial" w:hAnsi="Arial" w:cs="Arial"/>
          <w:spacing w:val="-2"/>
          <w:sz w:val="24"/>
          <w:szCs w:val="24"/>
        </w:rPr>
        <w:t>In cases where a decision is able to be reached, the Chair of the Panel will deliver the decision and will advise the employee of the outcome of their appeal. There is no further right of appeal.</w:t>
      </w:r>
    </w:p>
    <w:p w14:paraId="27BF5F77" w14:textId="77777777" w:rsidR="00B22E8F" w:rsidRPr="00A914B5" w:rsidRDefault="00B22E8F" w:rsidP="00B22E8F">
      <w:pPr>
        <w:pStyle w:val="PlainText"/>
        <w:ind w:left="720"/>
        <w:rPr>
          <w:rFonts w:ascii="Arial" w:hAnsi="Arial" w:cs="Arial"/>
          <w:spacing w:val="-2"/>
          <w:sz w:val="24"/>
          <w:szCs w:val="24"/>
        </w:rPr>
      </w:pPr>
    </w:p>
    <w:p w14:paraId="6FEF817E" w14:textId="09DBB25E" w:rsidR="007C49F2" w:rsidRPr="00CA6338" w:rsidRDefault="00B22E8F">
      <w:pPr>
        <w:pStyle w:val="PlainText"/>
        <w:rPr>
          <w:rFonts w:ascii="Arial" w:hAnsi="Arial" w:cs="Arial"/>
          <w:b/>
          <w:bCs/>
          <w:spacing w:val="-2"/>
          <w:sz w:val="24"/>
          <w:szCs w:val="24"/>
        </w:rPr>
      </w:pPr>
      <w:r w:rsidRPr="00A914B5">
        <w:rPr>
          <w:rFonts w:ascii="Arial" w:hAnsi="Arial"/>
          <w:sz w:val="24"/>
        </w:rPr>
        <w:t>The meeting will be confirmed in writing which must be sent to the employee within 5 working days of the meeting decision by the Chair of the Panel.</w:t>
      </w:r>
    </w:p>
    <w:bookmarkEnd w:id="9"/>
    <w:p w14:paraId="06526049" w14:textId="22627839" w:rsidR="007C49F2" w:rsidRDefault="007C49F2">
      <w:pPr>
        <w:pStyle w:val="Signature"/>
        <w:ind w:left="0"/>
        <w:rPr>
          <w:rFonts w:ascii="Arial" w:hAnsi="Arial" w:cs="Arial"/>
          <w:color w:val="000000" w:themeColor="text1"/>
          <w:sz w:val="32"/>
          <w:szCs w:val="32"/>
        </w:rPr>
      </w:pPr>
    </w:p>
    <w:p w14:paraId="21A0A57C" w14:textId="77777777" w:rsidR="004B6620" w:rsidRDefault="004B6620" w:rsidP="007C281E">
      <w:pPr>
        <w:pStyle w:val="Signature"/>
        <w:rPr>
          <w:rFonts w:ascii="Arial" w:hAnsi="Arial" w:cs="Arial"/>
          <w:color w:val="000000" w:themeColor="text1"/>
          <w:sz w:val="32"/>
          <w:szCs w:val="32"/>
        </w:rPr>
      </w:pPr>
    </w:p>
    <w:p w14:paraId="3AE64463" w14:textId="77777777" w:rsidR="004B6620" w:rsidRDefault="004B6620" w:rsidP="007C281E">
      <w:pPr>
        <w:pStyle w:val="Signature"/>
        <w:rPr>
          <w:rFonts w:ascii="Arial" w:hAnsi="Arial" w:cs="Arial"/>
          <w:color w:val="000000" w:themeColor="text1"/>
          <w:sz w:val="32"/>
          <w:szCs w:val="32"/>
        </w:rPr>
      </w:pPr>
    </w:p>
    <w:p w14:paraId="0D1F3166" w14:textId="77777777" w:rsidR="004B6620" w:rsidRDefault="004B6620" w:rsidP="007C281E">
      <w:pPr>
        <w:pStyle w:val="Signature"/>
        <w:rPr>
          <w:rFonts w:ascii="Arial" w:hAnsi="Arial" w:cs="Arial"/>
          <w:color w:val="000000" w:themeColor="text1"/>
          <w:sz w:val="32"/>
          <w:szCs w:val="32"/>
        </w:rPr>
      </w:pPr>
    </w:p>
    <w:p w14:paraId="7D2DB14B" w14:textId="77777777" w:rsidR="004B6620" w:rsidRDefault="004B6620" w:rsidP="007C281E">
      <w:pPr>
        <w:pStyle w:val="Signature"/>
        <w:rPr>
          <w:rFonts w:ascii="Arial" w:hAnsi="Arial" w:cs="Arial"/>
          <w:color w:val="000000" w:themeColor="text1"/>
          <w:sz w:val="32"/>
          <w:szCs w:val="32"/>
        </w:rPr>
      </w:pPr>
    </w:p>
    <w:p w14:paraId="1F285F42" w14:textId="77777777" w:rsidR="004B6620" w:rsidRDefault="004B6620" w:rsidP="007C281E">
      <w:pPr>
        <w:pStyle w:val="Signature"/>
        <w:rPr>
          <w:rFonts w:ascii="Arial" w:hAnsi="Arial" w:cs="Arial"/>
          <w:color w:val="000000" w:themeColor="text1"/>
          <w:sz w:val="32"/>
          <w:szCs w:val="32"/>
        </w:rPr>
      </w:pPr>
    </w:p>
    <w:p w14:paraId="704C97C5" w14:textId="44376176" w:rsidR="007C281E" w:rsidRPr="00ED1482" w:rsidRDefault="007C281E" w:rsidP="00CA6338">
      <w:pPr>
        <w:pStyle w:val="Signature"/>
        <w:rPr>
          <w:rFonts w:ascii="Arial" w:hAnsi="Arial" w:cs="Arial"/>
          <w:b w:val="0"/>
          <w:bCs w:val="0"/>
          <w:color w:val="000000" w:themeColor="text1"/>
          <w:szCs w:val="24"/>
        </w:rPr>
      </w:pPr>
    </w:p>
    <w:sectPr w:rsidR="007C281E" w:rsidRPr="00ED1482" w:rsidSect="00CA633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3CCA" w14:textId="77777777" w:rsidR="006A0AFF" w:rsidRDefault="006A0AFF" w:rsidP="00A66B18">
      <w:pPr>
        <w:spacing w:before="0" w:after="0"/>
      </w:pPr>
      <w:r>
        <w:separator/>
      </w:r>
    </w:p>
  </w:endnote>
  <w:endnote w:type="continuationSeparator" w:id="0">
    <w:p w14:paraId="662DABCD" w14:textId="77777777" w:rsidR="006A0AFF" w:rsidRDefault="006A0AFF"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4E78" w14:textId="77777777" w:rsidR="006A0AFF" w:rsidRDefault="006A0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393297"/>
      <w:docPartObj>
        <w:docPartGallery w:val="Page Numbers (Bottom of Page)"/>
        <w:docPartUnique/>
      </w:docPartObj>
    </w:sdtPr>
    <w:sdtEndPr>
      <w:rPr>
        <w:noProof/>
      </w:rPr>
    </w:sdtEndPr>
    <w:sdtContent>
      <w:p w14:paraId="0C56AF8C" w14:textId="3AB384C4" w:rsidR="006A0AFF" w:rsidRDefault="006A0AFF">
        <w:pPr>
          <w:pStyle w:val="Footer"/>
          <w:jc w:val="center"/>
        </w:pPr>
        <w:r>
          <w:fldChar w:fldCharType="begin"/>
        </w:r>
        <w:r>
          <w:instrText xml:space="preserve"> PAGE   \* MERGEFORMAT </w:instrText>
        </w:r>
        <w:r>
          <w:fldChar w:fldCharType="separate"/>
        </w:r>
        <w:r w:rsidR="004C680E">
          <w:rPr>
            <w:noProof/>
          </w:rPr>
          <w:t>3</w:t>
        </w:r>
        <w:r>
          <w:rPr>
            <w:noProof/>
          </w:rPr>
          <w:fldChar w:fldCharType="end"/>
        </w:r>
      </w:p>
    </w:sdtContent>
  </w:sdt>
  <w:p w14:paraId="04C41893" w14:textId="64BEF356" w:rsidR="006A0AFF" w:rsidRDefault="006A0AFF" w:rsidP="00CA633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9333" w14:textId="77777777" w:rsidR="006A0AFF" w:rsidRDefault="006A0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2043" w14:textId="77777777" w:rsidR="006A0AFF" w:rsidRDefault="006A0AFF" w:rsidP="00A66B18">
      <w:pPr>
        <w:spacing w:before="0" w:after="0"/>
      </w:pPr>
      <w:r>
        <w:separator/>
      </w:r>
    </w:p>
  </w:footnote>
  <w:footnote w:type="continuationSeparator" w:id="0">
    <w:p w14:paraId="255F5689" w14:textId="77777777" w:rsidR="006A0AFF" w:rsidRDefault="006A0AFF"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288A" w14:textId="77777777" w:rsidR="006A0AFF" w:rsidRDefault="006A0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FFC0" w14:textId="390BD1D9" w:rsidR="006A0AFF" w:rsidRDefault="006A0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CD82" w14:textId="77777777" w:rsidR="006A0AFF" w:rsidRDefault="006A0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5BD"/>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1" w15:restartNumberingAfterBreak="0">
    <w:nsid w:val="01676D73"/>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2" w15:restartNumberingAfterBreak="0">
    <w:nsid w:val="01EE2CFB"/>
    <w:multiLevelType w:val="hybridMultilevel"/>
    <w:tmpl w:val="AC18A4E4"/>
    <w:lvl w:ilvl="0" w:tplc="08090001">
      <w:start w:val="1"/>
      <w:numFmt w:val="bullet"/>
      <w:lvlText w:val=""/>
      <w:lvlJc w:val="left"/>
      <w:pPr>
        <w:tabs>
          <w:tab w:val="num" w:pos="22"/>
        </w:tabs>
        <w:ind w:left="22" w:hanging="360"/>
      </w:pPr>
      <w:rPr>
        <w:rFonts w:ascii="Symbol" w:hAnsi="Symbol" w:hint="default"/>
      </w:rPr>
    </w:lvl>
    <w:lvl w:ilvl="1" w:tplc="08090003">
      <w:start w:val="1"/>
      <w:numFmt w:val="decimal"/>
      <w:lvlText w:val="%2."/>
      <w:lvlJc w:val="left"/>
      <w:pPr>
        <w:tabs>
          <w:tab w:val="num" w:pos="742"/>
        </w:tabs>
        <w:ind w:left="742" w:hanging="360"/>
      </w:pPr>
    </w:lvl>
    <w:lvl w:ilvl="2" w:tplc="08090005">
      <w:start w:val="1"/>
      <w:numFmt w:val="decimal"/>
      <w:lvlText w:val="%3."/>
      <w:lvlJc w:val="left"/>
      <w:pPr>
        <w:tabs>
          <w:tab w:val="num" w:pos="1462"/>
        </w:tabs>
        <w:ind w:left="1462" w:hanging="360"/>
      </w:pPr>
    </w:lvl>
    <w:lvl w:ilvl="3" w:tplc="08090001">
      <w:start w:val="1"/>
      <w:numFmt w:val="decimal"/>
      <w:lvlText w:val="%4."/>
      <w:lvlJc w:val="left"/>
      <w:pPr>
        <w:tabs>
          <w:tab w:val="num" w:pos="2182"/>
        </w:tabs>
        <w:ind w:left="2182" w:hanging="360"/>
      </w:pPr>
    </w:lvl>
    <w:lvl w:ilvl="4" w:tplc="08090003">
      <w:start w:val="1"/>
      <w:numFmt w:val="decimal"/>
      <w:lvlText w:val="%5."/>
      <w:lvlJc w:val="left"/>
      <w:pPr>
        <w:tabs>
          <w:tab w:val="num" w:pos="2902"/>
        </w:tabs>
        <w:ind w:left="2902" w:hanging="360"/>
      </w:pPr>
    </w:lvl>
    <w:lvl w:ilvl="5" w:tplc="08090005">
      <w:start w:val="1"/>
      <w:numFmt w:val="decimal"/>
      <w:lvlText w:val="%6."/>
      <w:lvlJc w:val="left"/>
      <w:pPr>
        <w:tabs>
          <w:tab w:val="num" w:pos="3622"/>
        </w:tabs>
        <w:ind w:left="3622" w:hanging="360"/>
      </w:pPr>
    </w:lvl>
    <w:lvl w:ilvl="6" w:tplc="08090001">
      <w:start w:val="1"/>
      <w:numFmt w:val="decimal"/>
      <w:lvlText w:val="%7."/>
      <w:lvlJc w:val="left"/>
      <w:pPr>
        <w:tabs>
          <w:tab w:val="num" w:pos="4342"/>
        </w:tabs>
        <w:ind w:left="4342" w:hanging="360"/>
      </w:pPr>
    </w:lvl>
    <w:lvl w:ilvl="7" w:tplc="08090003">
      <w:start w:val="1"/>
      <w:numFmt w:val="decimal"/>
      <w:lvlText w:val="%8."/>
      <w:lvlJc w:val="left"/>
      <w:pPr>
        <w:tabs>
          <w:tab w:val="num" w:pos="5062"/>
        </w:tabs>
        <w:ind w:left="5062" w:hanging="360"/>
      </w:pPr>
    </w:lvl>
    <w:lvl w:ilvl="8" w:tplc="08090005">
      <w:start w:val="1"/>
      <w:numFmt w:val="decimal"/>
      <w:lvlText w:val="%9."/>
      <w:lvlJc w:val="left"/>
      <w:pPr>
        <w:tabs>
          <w:tab w:val="num" w:pos="5782"/>
        </w:tabs>
        <w:ind w:left="5782" w:hanging="360"/>
      </w:p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3C4FD8"/>
    <w:multiLevelType w:val="hybridMultilevel"/>
    <w:tmpl w:val="9E5C9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C2925"/>
    <w:multiLevelType w:val="multilevel"/>
    <w:tmpl w:val="4FD0537C"/>
    <w:lvl w:ilvl="0">
      <w:start w:val="1"/>
      <w:numFmt w:val="decimal"/>
      <w:lvlText w:val="%1.0"/>
      <w:lvlJc w:val="left"/>
      <w:pPr>
        <w:ind w:left="114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09D08EE"/>
    <w:multiLevelType w:val="hybridMultilevel"/>
    <w:tmpl w:val="16E81F02"/>
    <w:lvl w:ilvl="0" w:tplc="16D0AA16">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09320B"/>
    <w:multiLevelType w:val="hybridMultilevel"/>
    <w:tmpl w:val="31CA69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75C24"/>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9" w15:restartNumberingAfterBreak="0">
    <w:nsid w:val="191E380E"/>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10" w15:restartNumberingAfterBreak="0">
    <w:nsid w:val="19A33769"/>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11" w15:restartNumberingAfterBreak="0">
    <w:nsid w:val="1BA37003"/>
    <w:multiLevelType w:val="hybridMultilevel"/>
    <w:tmpl w:val="C0925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E7E92"/>
    <w:multiLevelType w:val="hybridMultilevel"/>
    <w:tmpl w:val="D6B8FE68"/>
    <w:lvl w:ilvl="0" w:tplc="E6F843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42707"/>
    <w:multiLevelType w:val="hybridMultilevel"/>
    <w:tmpl w:val="D3EC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D1EAC"/>
    <w:multiLevelType w:val="hybridMultilevel"/>
    <w:tmpl w:val="CBCA9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D00F7"/>
    <w:multiLevelType w:val="hybridMultilevel"/>
    <w:tmpl w:val="F96A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D3672"/>
    <w:multiLevelType w:val="hybridMultilevel"/>
    <w:tmpl w:val="D3CE1474"/>
    <w:lvl w:ilvl="0" w:tplc="5F3ACB4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2603D"/>
    <w:multiLevelType w:val="hybridMultilevel"/>
    <w:tmpl w:val="BE44B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967905"/>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19" w15:restartNumberingAfterBreak="0">
    <w:nsid w:val="27052534"/>
    <w:multiLevelType w:val="hybridMultilevel"/>
    <w:tmpl w:val="F724CB94"/>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9D6B54"/>
    <w:multiLevelType w:val="multilevel"/>
    <w:tmpl w:val="80E681DE"/>
    <w:lvl w:ilvl="0">
      <w:start w:val="14"/>
      <w:numFmt w:val="decimal"/>
      <w:lvlText w:val="%1.0"/>
      <w:lvlJc w:val="left"/>
      <w:pPr>
        <w:ind w:left="2160" w:hanging="72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21" w15:restartNumberingAfterBreak="0">
    <w:nsid w:val="296551C4"/>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22" w15:restartNumberingAfterBreak="0">
    <w:nsid w:val="297367E1"/>
    <w:multiLevelType w:val="hybridMultilevel"/>
    <w:tmpl w:val="099E6C2C"/>
    <w:lvl w:ilvl="0" w:tplc="E43C552C">
      <w:start w:val="7"/>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ACE5286"/>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24" w15:restartNumberingAfterBreak="0">
    <w:nsid w:val="32AB1175"/>
    <w:multiLevelType w:val="hybridMultilevel"/>
    <w:tmpl w:val="E9725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44383A"/>
    <w:multiLevelType w:val="hybridMultilevel"/>
    <w:tmpl w:val="79B0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8B492D"/>
    <w:multiLevelType w:val="hybridMultilevel"/>
    <w:tmpl w:val="F62A7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066003"/>
    <w:multiLevelType w:val="hybridMultilevel"/>
    <w:tmpl w:val="C3261AB8"/>
    <w:lvl w:ilvl="0" w:tplc="62EEE272">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8" w15:restartNumberingAfterBreak="0">
    <w:nsid w:val="47541671"/>
    <w:multiLevelType w:val="multilevel"/>
    <w:tmpl w:val="3C76D7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BA5E34"/>
    <w:multiLevelType w:val="hybridMultilevel"/>
    <w:tmpl w:val="7772ECFC"/>
    <w:lvl w:ilvl="0" w:tplc="5534335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B46538"/>
    <w:multiLevelType w:val="hybridMultilevel"/>
    <w:tmpl w:val="BA0E3B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C5F6A"/>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32" w15:restartNumberingAfterBreak="0">
    <w:nsid w:val="53505FCA"/>
    <w:multiLevelType w:val="hybridMultilevel"/>
    <w:tmpl w:val="3CAAB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B04A2"/>
    <w:multiLevelType w:val="hybridMultilevel"/>
    <w:tmpl w:val="5682558A"/>
    <w:lvl w:ilvl="0" w:tplc="622E0D22">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4A6421"/>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35" w15:restartNumberingAfterBreak="0">
    <w:nsid w:val="666031E7"/>
    <w:multiLevelType w:val="hybridMultilevel"/>
    <w:tmpl w:val="C8A4C8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A1C53"/>
    <w:multiLevelType w:val="hybridMultilevel"/>
    <w:tmpl w:val="9E06E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8D65D1"/>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38" w15:restartNumberingAfterBreak="0">
    <w:nsid w:val="68DC0E8F"/>
    <w:multiLevelType w:val="multilevel"/>
    <w:tmpl w:val="6640FEE2"/>
    <w:lvl w:ilvl="0">
      <w:start w:val="1"/>
      <w:numFmt w:val="decimal"/>
      <w:lvlText w:val="%1.0"/>
      <w:lvlJc w:val="left"/>
      <w:pPr>
        <w:ind w:left="114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39" w15:restartNumberingAfterBreak="0">
    <w:nsid w:val="6A4F2F24"/>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40" w15:restartNumberingAfterBreak="0">
    <w:nsid w:val="6D867C80"/>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41" w15:restartNumberingAfterBreak="0">
    <w:nsid w:val="74291ED1"/>
    <w:multiLevelType w:val="hybridMultilevel"/>
    <w:tmpl w:val="E4F40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E70D2"/>
    <w:multiLevelType w:val="hybridMultilevel"/>
    <w:tmpl w:val="D1428C80"/>
    <w:lvl w:ilvl="0" w:tplc="E6F843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2C4795"/>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44" w15:restartNumberingAfterBreak="0">
    <w:nsid w:val="7AEF7A65"/>
    <w:multiLevelType w:val="hybridMultilevel"/>
    <w:tmpl w:val="B31844D6"/>
    <w:lvl w:ilvl="0" w:tplc="EA78859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146"/>
        </w:tabs>
        <w:ind w:left="1146" w:hanging="360"/>
      </w:pPr>
      <w:rPr>
        <w:rFonts w:ascii="Courier New" w:hAnsi="Courier New" w:cs="Courier New" w:hint="default"/>
      </w:rPr>
    </w:lvl>
    <w:lvl w:ilvl="2" w:tplc="08090005" w:tentative="1">
      <w:start w:val="1"/>
      <w:numFmt w:val="bullet"/>
      <w:lvlText w:val=""/>
      <w:lvlJc w:val="left"/>
      <w:pPr>
        <w:tabs>
          <w:tab w:val="num" w:pos="1866"/>
        </w:tabs>
        <w:ind w:left="1866" w:hanging="360"/>
      </w:pPr>
      <w:rPr>
        <w:rFonts w:ascii="Wingdings" w:hAnsi="Wingdings" w:hint="default"/>
      </w:rPr>
    </w:lvl>
    <w:lvl w:ilvl="3" w:tplc="08090001" w:tentative="1">
      <w:start w:val="1"/>
      <w:numFmt w:val="bullet"/>
      <w:lvlText w:val=""/>
      <w:lvlJc w:val="left"/>
      <w:pPr>
        <w:tabs>
          <w:tab w:val="num" w:pos="2586"/>
        </w:tabs>
        <w:ind w:left="2586" w:hanging="360"/>
      </w:pPr>
      <w:rPr>
        <w:rFonts w:ascii="Symbol" w:hAnsi="Symbol" w:hint="default"/>
      </w:rPr>
    </w:lvl>
    <w:lvl w:ilvl="4" w:tplc="08090003" w:tentative="1">
      <w:start w:val="1"/>
      <w:numFmt w:val="bullet"/>
      <w:lvlText w:val="o"/>
      <w:lvlJc w:val="left"/>
      <w:pPr>
        <w:tabs>
          <w:tab w:val="num" w:pos="3306"/>
        </w:tabs>
        <w:ind w:left="3306" w:hanging="360"/>
      </w:pPr>
      <w:rPr>
        <w:rFonts w:ascii="Courier New" w:hAnsi="Courier New" w:cs="Courier New" w:hint="default"/>
      </w:rPr>
    </w:lvl>
    <w:lvl w:ilvl="5" w:tplc="08090005" w:tentative="1">
      <w:start w:val="1"/>
      <w:numFmt w:val="bullet"/>
      <w:lvlText w:val=""/>
      <w:lvlJc w:val="left"/>
      <w:pPr>
        <w:tabs>
          <w:tab w:val="num" w:pos="4026"/>
        </w:tabs>
        <w:ind w:left="4026" w:hanging="360"/>
      </w:pPr>
      <w:rPr>
        <w:rFonts w:ascii="Wingdings" w:hAnsi="Wingdings" w:hint="default"/>
      </w:rPr>
    </w:lvl>
    <w:lvl w:ilvl="6" w:tplc="08090001" w:tentative="1">
      <w:start w:val="1"/>
      <w:numFmt w:val="bullet"/>
      <w:lvlText w:val=""/>
      <w:lvlJc w:val="left"/>
      <w:pPr>
        <w:tabs>
          <w:tab w:val="num" w:pos="4746"/>
        </w:tabs>
        <w:ind w:left="4746" w:hanging="360"/>
      </w:pPr>
      <w:rPr>
        <w:rFonts w:ascii="Symbol" w:hAnsi="Symbol" w:hint="default"/>
      </w:rPr>
    </w:lvl>
    <w:lvl w:ilvl="7" w:tplc="08090003" w:tentative="1">
      <w:start w:val="1"/>
      <w:numFmt w:val="bullet"/>
      <w:lvlText w:val="o"/>
      <w:lvlJc w:val="left"/>
      <w:pPr>
        <w:tabs>
          <w:tab w:val="num" w:pos="5466"/>
        </w:tabs>
        <w:ind w:left="5466" w:hanging="360"/>
      </w:pPr>
      <w:rPr>
        <w:rFonts w:ascii="Courier New" w:hAnsi="Courier New" w:cs="Courier New" w:hint="default"/>
      </w:rPr>
    </w:lvl>
    <w:lvl w:ilvl="8" w:tplc="08090005" w:tentative="1">
      <w:start w:val="1"/>
      <w:numFmt w:val="bullet"/>
      <w:lvlText w:val=""/>
      <w:lvlJc w:val="left"/>
      <w:pPr>
        <w:tabs>
          <w:tab w:val="num" w:pos="6186"/>
        </w:tabs>
        <w:ind w:left="6186" w:hanging="360"/>
      </w:pPr>
      <w:rPr>
        <w:rFonts w:ascii="Wingdings" w:hAnsi="Wingdings" w:hint="default"/>
      </w:rPr>
    </w:lvl>
  </w:abstractNum>
  <w:abstractNum w:abstractNumId="45" w15:restartNumberingAfterBreak="0">
    <w:nsid w:val="7BD9121B"/>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46" w15:restartNumberingAfterBreak="0">
    <w:nsid w:val="7C411A3D"/>
    <w:multiLevelType w:val="hybridMultilevel"/>
    <w:tmpl w:val="A6409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382D4C"/>
    <w:multiLevelType w:val="multilevel"/>
    <w:tmpl w:val="E97A8AD8"/>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964338775">
    <w:abstractNumId w:val="38"/>
  </w:num>
  <w:num w:numId="2" w16cid:durableId="1680884191">
    <w:abstractNumId w:val="5"/>
  </w:num>
  <w:num w:numId="3" w16cid:durableId="1014262176">
    <w:abstractNumId w:val="45"/>
  </w:num>
  <w:num w:numId="4" w16cid:durableId="1124689885">
    <w:abstractNumId w:val="16"/>
  </w:num>
  <w:num w:numId="5" w16cid:durableId="589587769">
    <w:abstractNumId w:val="15"/>
  </w:num>
  <w:num w:numId="6" w16cid:durableId="132333286">
    <w:abstractNumId w:val="12"/>
  </w:num>
  <w:num w:numId="7" w16cid:durableId="1786386301">
    <w:abstractNumId w:val="33"/>
  </w:num>
  <w:num w:numId="8" w16cid:durableId="653221109">
    <w:abstractNumId w:val="6"/>
  </w:num>
  <w:num w:numId="9" w16cid:durableId="1643193847">
    <w:abstractNumId w:val="42"/>
  </w:num>
  <w:num w:numId="10" w16cid:durableId="2003006453">
    <w:abstractNumId w:val="19"/>
  </w:num>
  <w:num w:numId="11" w16cid:durableId="984235404">
    <w:abstractNumId w:val="29"/>
  </w:num>
  <w:num w:numId="12" w16cid:durableId="1409037143">
    <w:abstractNumId w:val="22"/>
  </w:num>
  <w:num w:numId="13" w16cid:durableId="1719939994">
    <w:abstractNumId w:val="44"/>
  </w:num>
  <w:num w:numId="14" w16cid:durableId="1097603734">
    <w:abstractNumId w:val="25"/>
  </w:num>
  <w:num w:numId="15" w16cid:durableId="1226836683">
    <w:abstractNumId w:val="34"/>
  </w:num>
  <w:num w:numId="16" w16cid:durableId="1346176035">
    <w:abstractNumId w:val="30"/>
  </w:num>
  <w:num w:numId="17" w16cid:durableId="1492981926">
    <w:abstractNumId w:val="36"/>
  </w:num>
  <w:num w:numId="18" w16cid:durableId="1828859970">
    <w:abstractNumId w:val="21"/>
  </w:num>
  <w:num w:numId="19" w16cid:durableId="910428719">
    <w:abstractNumId w:val="46"/>
  </w:num>
  <w:num w:numId="20" w16cid:durableId="393893909">
    <w:abstractNumId w:val="31"/>
  </w:num>
  <w:num w:numId="21" w16cid:durableId="1022710820">
    <w:abstractNumId w:val="35"/>
  </w:num>
  <w:num w:numId="22" w16cid:durableId="256989956">
    <w:abstractNumId w:val="40"/>
  </w:num>
  <w:num w:numId="23" w16cid:durableId="1349603118">
    <w:abstractNumId w:val="37"/>
  </w:num>
  <w:num w:numId="24" w16cid:durableId="1742364708">
    <w:abstractNumId w:val="23"/>
  </w:num>
  <w:num w:numId="25" w16cid:durableId="2000229896">
    <w:abstractNumId w:val="14"/>
  </w:num>
  <w:num w:numId="26" w16cid:durableId="704788187">
    <w:abstractNumId w:val="24"/>
  </w:num>
  <w:num w:numId="27" w16cid:durableId="1196425681">
    <w:abstractNumId w:val="41"/>
  </w:num>
  <w:num w:numId="28" w16cid:durableId="86580028">
    <w:abstractNumId w:val="32"/>
  </w:num>
  <w:num w:numId="29" w16cid:durableId="1042635199">
    <w:abstractNumId w:val="1"/>
  </w:num>
  <w:num w:numId="30" w16cid:durableId="1794398907">
    <w:abstractNumId w:val="4"/>
  </w:num>
  <w:num w:numId="31" w16cid:durableId="1095328002">
    <w:abstractNumId w:val="39"/>
  </w:num>
  <w:num w:numId="32" w16cid:durableId="92553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813186">
    <w:abstractNumId w:val="13"/>
  </w:num>
  <w:num w:numId="34" w16cid:durableId="1535651920">
    <w:abstractNumId w:val="9"/>
  </w:num>
  <w:num w:numId="35" w16cid:durableId="250160683">
    <w:abstractNumId w:val="11"/>
  </w:num>
  <w:num w:numId="36" w16cid:durableId="1384213076">
    <w:abstractNumId w:val="8"/>
  </w:num>
  <w:num w:numId="37" w16cid:durableId="580603063">
    <w:abstractNumId w:val="47"/>
  </w:num>
  <w:num w:numId="38" w16cid:durableId="647171211">
    <w:abstractNumId w:val="17"/>
  </w:num>
  <w:num w:numId="39" w16cid:durableId="1395425277">
    <w:abstractNumId w:val="27"/>
  </w:num>
  <w:num w:numId="40" w16cid:durableId="1282955101">
    <w:abstractNumId w:val="10"/>
  </w:num>
  <w:num w:numId="41" w16cid:durableId="151679483">
    <w:abstractNumId w:val="26"/>
  </w:num>
  <w:num w:numId="42" w16cid:durableId="946082527">
    <w:abstractNumId w:val="0"/>
  </w:num>
  <w:num w:numId="43" w16cid:durableId="85421478">
    <w:abstractNumId w:val="7"/>
  </w:num>
  <w:num w:numId="44" w16cid:durableId="137765674">
    <w:abstractNumId w:val="18"/>
  </w:num>
  <w:num w:numId="45" w16cid:durableId="196547394">
    <w:abstractNumId w:val="43"/>
  </w:num>
  <w:num w:numId="46" w16cid:durableId="495748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2795354">
    <w:abstractNumId w:val="2"/>
  </w:num>
  <w:num w:numId="48" w16cid:durableId="2142913769">
    <w:abstractNumId w:val="28"/>
  </w:num>
  <w:num w:numId="49" w16cid:durableId="19411339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0F"/>
    <w:rsid w:val="00000E90"/>
    <w:rsid w:val="00005FF4"/>
    <w:rsid w:val="0004710D"/>
    <w:rsid w:val="00047142"/>
    <w:rsid w:val="000644FB"/>
    <w:rsid w:val="00065929"/>
    <w:rsid w:val="000724E9"/>
    <w:rsid w:val="00083BAA"/>
    <w:rsid w:val="00087414"/>
    <w:rsid w:val="000924C4"/>
    <w:rsid w:val="000A6C71"/>
    <w:rsid w:val="000C3878"/>
    <w:rsid w:val="000E6F7A"/>
    <w:rsid w:val="000F31ED"/>
    <w:rsid w:val="000F536F"/>
    <w:rsid w:val="001043BE"/>
    <w:rsid w:val="00106001"/>
    <w:rsid w:val="0010680C"/>
    <w:rsid w:val="00127AC2"/>
    <w:rsid w:val="00135195"/>
    <w:rsid w:val="0014348D"/>
    <w:rsid w:val="00152B0B"/>
    <w:rsid w:val="001766D6"/>
    <w:rsid w:val="00192419"/>
    <w:rsid w:val="001C270D"/>
    <w:rsid w:val="001D2A69"/>
    <w:rsid w:val="001E2320"/>
    <w:rsid w:val="00210B2E"/>
    <w:rsid w:val="00214E28"/>
    <w:rsid w:val="00217E22"/>
    <w:rsid w:val="00232104"/>
    <w:rsid w:val="00235E02"/>
    <w:rsid w:val="0025420C"/>
    <w:rsid w:val="00256299"/>
    <w:rsid w:val="002656CA"/>
    <w:rsid w:val="00271DBF"/>
    <w:rsid w:val="00281DD7"/>
    <w:rsid w:val="0029010F"/>
    <w:rsid w:val="00291B43"/>
    <w:rsid w:val="002A542D"/>
    <w:rsid w:val="002C63E0"/>
    <w:rsid w:val="002D2603"/>
    <w:rsid w:val="002E20D2"/>
    <w:rsid w:val="003203E9"/>
    <w:rsid w:val="003476F5"/>
    <w:rsid w:val="00352B81"/>
    <w:rsid w:val="00370CB6"/>
    <w:rsid w:val="00385BBC"/>
    <w:rsid w:val="00394757"/>
    <w:rsid w:val="003A0150"/>
    <w:rsid w:val="003B0BF8"/>
    <w:rsid w:val="003D0DFA"/>
    <w:rsid w:val="003E24DF"/>
    <w:rsid w:val="0041428F"/>
    <w:rsid w:val="004177BD"/>
    <w:rsid w:val="00437AC6"/>
    <w:rsid w:val="0044466D"/>
    <w:rsid w:val="00471BE9"/>
    <w:rsid w:val="00476F35"/>
    <w:rsid w:val="00492DCC"/>
    <w:rsid w:val="004A2B0D"/>
    <w:rsid w:val="004B6620"/>
    <w:rsid w:val="004C680E"/>
    <w:rsid w:val="004C704D"/>
    <w:rsid w:val="004F01AA"/>
    <w:rsid w:val="0050443D"/>
    <w:rsid w:val="005341C5"/>
    <w:rsid w:val="005406A6"/>
    <w:rsid w:val="00540930"/>
    <w:rsid w:val="00542988"/>
    <w:rsid w:val="005732A7"/>
    <w:rsid w:val="00575CF4"/>
    <w:rsid w:val="005846A3"/>
    <w:rsid w:val="00592527"/>
    <w:rsid w:val="005A0E93"/>
    <w:rsid w:val="005C2210"/>
    <w:rsid w:val="00615018"/>
    <w:rsid w:val="0062123A"/>
    <w:rsid w:val="00621FB1"/>
    <w:rsid w:val="00624AA7"/>
    <w:rsid w:val="00646E75"/>
    <w:rsid w:val="00647965"/>
    <w:rsid w:val="00675016"/>
    <w:rsid w:val="0068251D"/>
    <w:rsid w:val="006879D7"/>
    <w:rsid w:val="00691BBC"/>
    <w:rsid w:val="00694E95"/>
    <w:rsid w:val="00696EB5"/>
    <w:rsid w:val="006A0AFF"/>
    <w:rsid w:val="006A0E0F"/>
    <w:rsid w:val="006A1799"/>
    <w:rsid w:val="006D7B14"/>
    <w:rsid w:val="006F525E"/>
    <w:rsid w:val="006F6F10"/>
    <w:rsid w:val="00704F3C"/>
    <w:rsid w:val="00725387"/>
    <w:rsid w:val="0073328A"/>
    <w:rsid w:val="00745553"/>
    <w:rsid w:val="00775E47"/>
    <w:rsid w:val="00783E79"/>
    <w:rsid w:val="007A3B08"/>
    <w:rsid w:val="007B1027"/>
    <w:rsid w:val="007B5AE8"/>
    <w:rsid w:val="007C281E"/>
    <w:rsid w:val="007C49F2"/>
    <w:rsid w:val="007E6649"/>
    <w:rsid w:val="007F5192"/>
    <w:rsid w:val="00805216"/>
    <w:rsid w:val="00826DC1"/>
    <w:rsid w:val="008308D1"/>
    <w:rsid w:val="00856078"/>
    <w:rsid w:val="00860290"/>
    <w:rsid w:val="008702CC"/>
    <w:rsid w:val="00883FED"/>
    <w:rsid w:val="00892FE7"/>
    <w:rsid w:val="008C472A"/>
    <w:rsid w:val="008C4DBC"/>
    <w:rsid w:val="008E05A2"/>
    <w:rsid w:val="008F38DC"/>
    <w:rsid w:val="00910280"/>
    <w:rsid w:val="009310BB"/>
    <w:rsid w:val="00935C92"/>
    <w:rsid w:val="00943C0E"/>
    <w:rsid w:val="009446BD"/>
    <w:rsid w:val="009462EC"/>
    <w:rsid w:val="00950446"/>
    <w:rsid w:val="00966E87"/>
    <w:rsid w:val="009812A6"/>
    <w:rsid w:val="00992A2C"/>
    <w:rsid w:val="009977E9"/>
    <w:rsid w:val="009C3C7B"/>
    <w:rsid w:val="009C4A1F"/>
    <w:rsid w:val="009E735E"/>
    <w:rsid w:val="00A178A3"/>
    <w:rsid w:val="00A17D2D"/>
    <w:rsid w:val="00A22906"/>
    <w:rsid w:val="00A26FE7"/>
    <w:rsid w:val="00A27286"/>
    <w:rsid w:val="00A368E7"/>
    <w:rsid w:val="00A5476A"/>
    <w:rsid w:val="00A635A7"/>
    <w:rsid w:val="00A6374A"/>
    <w:rsid w:val="00A66B18"/>
    <w:rsid w:val="00A6783B"/>
    <w:rsid w:val="00A914B5"/>
    <w:rsid w:val="00A96CF8"/>
    <w:rsid w:val="00AA089B"/>
    <w:rsid w:val="00AA1345"/>
    <w:rsid w:val="00AB646F"/>
    <w:rsid w:val="00AD178B"/>
    <w:rsid w:val="00AD3EDF"/>
    <w:rsid w:val="00AD7F81"/>
    <w:rsid w:val="00AE1388"/>
    <w:rsid w:val="00AF3982"/>
    <w:rsid w:val="00AF3D5C"/>
    <w:rsid w:val="00B104DC"/>
    <w:rsid w:val="00B11AB1"/>
    <w:rsid w:val="00B21E08"/>
    <w:rsid w:val="00B22E8F"/>
    <w:rsid w:val="00B50294"/>
    <w:rsid w:val="00B57D6E"/>
    <w:rsid w:val="00B710A8"/>
    <w:rsid w:val="00B838FD"/>
    <w:rsid w:val="00B86F5D"/>
    <w:rsid w:val="00B91C7F"/>
    <w:rsid w:val="00BB2C21"/>
    <w:rsid w:val="00BB7E32"/>
    <w:rsid w:val="00BC2121"/>
    <w:rsid w:val="00BF1DAB"/>
    <w:rsid w:val="00C039AF"/>
    <w:rsid w:val="00C17989"/>
    <w:rsid w:val="00C231C6"/>
    <w:rsid w:val="00C33BFB"/>
    <w:rsid w:val="00C52718"/>
    <w:rsid w:val="00C53514"/>
    <w:rsid w:val="00C701F7"/>
    <w:rsid w:val="00C70786"/>
    <w:rsid w:val="00C80939"/>
    <w:rsid w:val="00C85283"/>
    <w:rsid w:val="00C94F21"/>
    <w:rsid w:val="00CA6338"/>
    <w:rsid w:val="00CB21E1"/>
    <w:rsid w:val="00CD6C65"/>
    <w:rsid w:val="00CE1A33"/>
    <w:rsid w:val="00CF67DE"/>
    <w:rsid w:val="00D07F6F"/>
    <w:rsid w:val="00D10958"/>
    <w:rsid w:val="00D265E7"/>
    <w:rsid w:val="00D27855"/>
    <w:rsid w:val="00D53C1F"/>
    <w:rsid w:val="00D66593"/>
    <w:rsid w:val="00D67F34"/>
    <w:rsid w:val="00D74AC8"/>
    <w:rsid w:val="00D84EAC"/>
    <w:rsid w:val="00DB1338"/>
    <w:rsid w:val="00DB77AF"/>
    <w:rsid w:val="00DC38DC"/>
    <w:rsid w:val="00DC3AAF"/>
    <w:rsid w:val="00DC3ACC"/>
    <w:rsid w:val="00DD6016"/>
    <w:rsid w:val="00DE45E8"/>
    <w:rsid w:val="00DE6DA2"/>
    <w:rsid w:val="00DF2313"/>
    <w:rsid w:val="00DF2D30"/>
    <w:rsid w:val="00DF596C"/>
    <w:rsid w:val="00E0317E"/>
    <w:rsid w:val="00E0449C"/>
    <w:rsid w:val="00E052A9"/>
    <w:rsid w:val="00E075DF"/>
    <w:rsid w:val="00E17916"/>
    <w:rsid w:val="00E22825"/>
    <w:rsid w:val="00E439EC"/>
    <w:rsid w:val="00E4786A"/>
    <w:rsid w:val="00E50E2C"/>
    <w:rsid w:val="00E55D74"/>
    <w:rsid w:val="00E64AC3"/>
    <w:rsid w:val="00E6540C"/>
    <w:rsid w:val="00E71131"/>
    <w:rsid w:val="00E75644"/>
    <w:rsid w:val="00E81E2A"/>
    <w:rsid w:val="00EA440C"/>
    <w:rsid w:val="00EB38EC"/>
    <w:rsid w:val="00EC5908"/>
    <w:rsid w:val="00ED1482"/>
    <w:rsid w:val="00EE0952"/>
    <w:rsid w:val="00EF313B"/>
    <w:rsid w:val="00EF5B76"/>
    <w:rsid w:val="00F1612B"/>
    <w:rsid w:val="00F2097A"/>
    <w:rsid w:val="00F37D76"/>
    <w:rsid w:val="00F56067"/>
    <w:rsid w:val="00F73263"/>
    <w:rsid w:val="00F823FA"/>
    <w:rsid w:val="00FA33B4"/>
    <w:rsid w:val="00FB633E"/>
    <w:rsid w:val="00FD2E3F"/>
    <w:rsid w:val="00FD2F85"/>
    <w:rsid w:val="00FD5E63"/>
    <w:rsid w:val="00FE0F43"/>
    <w:rsid w:val="00FE23A4"/>
    <w:rsid w:val="2081F06B"/>
    <w:rsid w:val="238E982C"/>
    <w:rsid w:val="29F52E90"/>
    <w:rsid w:val="2A0FAA54"/>
    <w:rsid w:val="7430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F8DA24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3E762A"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3E762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3E762A"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549E39" w:themeColor="accent1"/>
    </w:rPr>
  </w:style>
  <w:style w:type="character" w:customStyle="1" w:styleId="SignatureChar">
    <w:name w:val="Signature Char"/>
    <w:basedOn w:val="DefaultParagraphFont"/>
    <w:link w:val="Signature"/>
    <w:uiPriority w:val="7"/>
    <w:rsid w:val="00A6783B"/>
    <w:rPr>
      <w:rFonts w:eastAsiaTheme="minorHAnsi"/>
      <w:b/>
      <w:bCs/>
      <w:color w:val="549E39"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3E762A"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39"/>
    <w:rsid w:val="0029010F"/>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81E"/>
    <w:pPr>
      <w:contextualSpacing/>
    </w:pPr>
  </w:style>
  <w:style w:type="paragraph" w:customStyle="1" w:styleId="Default">
    <w:name w:val="Default"/>
    <w:rsid w:val="007C281E"/>
    <w:pPr>
      <w:autoSpaceDE w:val="0"/>
      <w:autoSpaceDN w:val="0"/>
      <w:adjustRightInd w:val="0"/>
    </w:pPr>
    <w:rPr>
      <w:rFonts w:ascii="Arial" w:eastAsiaTheme="minorHAnsi" w:hAnsi="Arial" w:cs="Arial"/>
      <w:color w:val="000000"/>
      <w:lang w:val="en-GB" w:eastAsia="en-US"/>
    </w:rPr>
  </w:style>
  <w:style w:type="character" w:styleId="Hyperlink">
    <w:name w:val="Hyperlink"/>
    <w:basedOn w:val="DefaultParagraphFont"/>
    <w:uiPriority w:val="99"/>
    <w:unhideWhenUsed/>
    <w:rsid w:val="003203E9"/>
    <w:rPr>
      <w:color w:val="6B9F25" w:themeColor="hyperlink"/>
      <w:u w:val="single"/>
    </w:rPr>
  </w:style>
  <w:style w:type="paragraph" w:styleId="NoSpacing">
    <w:name w:val="No Spacing"/>
    <w:link w:val="NoSpacingChar"/>
    <w:uiPriority w:val="1"/>
    <w:qFormat/>
    <w:rsid w:val="003203E9"/>
    <w:rPr>
      <w:sz w:val="22"/>
      <w:szCs w:val="22"/>
      <w:lang w:eastAsia="en-US"/>
    </w:rPr>
  </w:style>
  <w:style w:type="character" w:customStyle="1" w:styleId="NoSpacingChar">
    <w:name w:val="No Spacing Char"/>
    <w:basedOn w:val="DefaultParagraphFont"/>
    <w:link w:val="NoSpacing"/>
    <w:uiPriority w:val="1"/>
    <w:rsid w:val="003203E9"/>
    <w:rPr>
      <w:sz w:val="22"/>
      <w:szCs w:val="22"/>
      <w:lang w:eastAsia="en-US"/>
    </w:rPr>
  </w:style>
  <w:style w:type="character" w:customStyle="1" w:styleId="UnresolvedMention1">
    <w:name w:val="Unresolved Mention1"/>
    <w:basedOn w:val="DefaultParagraphFont"/>
    <w:uiPriority w:val="99"/>
    <w:semiHidden/>
    <w:rsid w:val="00883FED"/>
    <w:rPr>
      <w:color w:val="605E5C"/>
      <w:shd w:val="clear" w:color="auto" w:fill="E1DFDD"/>
    </w:rPr>
  </w:style>
  <w:style w:type="paragraph" w:styleId="BalloonText">
    <w:name w:val="Balloon Text"/>
    <w:basedOn w:val="Normal"/>
    <w:link w:val="BalloonTextChar"/>
    <w:uiPriority w:val="99"/>
    <w:semiHidden/>
    <w:unhideWhenUsed/>
    <w:rsid w:val="00370CB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CB6"/>
    <w:rPr>
      <w:rFonts w:ascii="Segoe UI" w:eastAsiaTheme="minorHAnsi" w:hAnsi="Segoe UI" w:cs="Segoe UI"/>
      <w:color w:val="595959" w:themeColor="text1" w:themeTint="A6"/>
      <w:kern w:val="20"/>
      <w:sz w:val="18"/>
      <w:szCs w:val="18"/>
    </w:rPr>
  </w:style>
  <w:style w:type="character" w:styleId="CommentReference">
    <w:name w:val="annotation reference"/>
    <w:basedOn w:val="DefaultParagraphFont"/>
    <w:uiPriority w:val="99"/>
    <w:semiHidden/>
    <w:unhideWhenUsed/>
    <w:rsid w:val="00EC5908"/>
    <w:rPr>
      <w:sz w:val="16"/>
      <w:szCs w:val="16"/>
    </w:rPr>
  </w:style>
  <w:style w:type="paragraph" w:styleId="CommentText">
    <w:name w:val="annotation text"/>
    <w:basedOn w:val="Normal"/>
    <w:link w:val="CommentTextChar"/>
    <w:unhideWhenUsed/>
    <w:rsid w:val="00EC5908"/>
    <w:rPr>
      <w:sz w:val="20"/>
    </w:rPr>
  </w:style>
  <w:style w:type="character" w:customStyle="1" w:styleId="CommentTextChar">
    <w:name w:val="Comment Text Char"/>
    <w:basedOn w:val="DefaultParagraphFont"/>
    <w:link w:val="CommentText"/>
    <w:rsid w:val="00EC5908"/>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EC5908"/>
    <w:rPr>
      <w:b/>
      <w:bCs/>
    </w:rPr>
  </w:style>
  <w:style w:type="character" w:customStyle="1" w:styleId="CommentSubjectChar">
    <w:name w:val="Comment Subject Char"/>
    <w:basedOn w:val="CommentTextChar"/>
    <w:link w:val="CommentSubject"/>
    <w:uiPriority w:val="99"/>
    <w:semiHidden/>
    <w:rsid w:val="00EC5908"/>
    <w:rPr>
      <w:rFonts w:eastAsiaTheme="minorHAnsi"/>
      <w:b/>
      <w:bCs/>
      <w:color w:val="595959" w:themeColor="text1" w:themeTint="A6"/>
      <w:kern w:val="20"/>
      <w:sz w:val="20"/>
      <w:szCs w:val="20"/>
    </w:rPr>
  </w:style>
  <w:style w:type="paragraph" w:styleId="PlainText">
    <w:name w:val="Plain Text"/>
    <w:basedOn w:val="Normal"/>
    <w:link w:val="PlainTextChar"/>
    <w:rsid w:val="00E439EC"/>
    <w:pPr>
      <w:spacing w:before="0" w:after="0"/>
      <w:ind w:left="0" w:right="0"/>
    </w:pPr>
    <w:rPr>
      <w:rFonts w:ascii="Courier New" w:eastAsia="Times New Roman" w:hAnsi="Courier New" w:cs="Times New Roman"/>
      <w:color w:val="auto"/>
      <w:kern w:val="0"/>
      <w:sz w:val="20"/>
      <w:lang w:val="en-GB" w:eastAsia="en-US"/>
    </w:rPr>
  </w:style>
  <w:style w:type="character" w:customStyle="1" w:styleId="PlainTextChar">
    <w:name w:val="Plain Text Char"/>
    <w:basedOn w:val="DefaultParagraphFont"/>
    <w:link w:val="PlainText"/>
    <w:rsid w:val="00E439EC"/>
    <w:rPr>
      <w:rFonts w:ascii="Courier New" w:eastAsia="Times New Roman" w:hAnsi="Courier New" w:cs="Times New Roman"/>
      <w:sz w:val="20"/>
      <w:szCs w:val="20"/>
      <w:lang w:val="en-GB" w:eastAsia="en-US"/>
    </w:rPr>
  </w:style>
  <w:style w:type="paragraph" w:customStyle="1" w:styleId="TitleClause">
    <w:name w:val="Title Clause"/>
    <w:basedOn w:val="Normal"/>
    <w:rsid w:val="007C49F2"/>
    <w:pPr>
      <w:keepNext/>
      <w:numPr>
        <w:numId w:val="32"/>
      </w:numPr>
      <w:spacing w:before="240" w:after="240" w:line="300" w:lineRule="atLeast"/>
      <w:ind w:right="0"/>
      <w:jc w:val="both"/>
      <w:outlineLvl w:val="0"/>
    </w:pPr>
    <w:rPr>
      <w:rFonts w:eastAsia="Arial Unicode MS"/>
      <w:b/>
      <w:color w:val="auto"/>
      <w:kern w:val="28"/>
      <w:sz w:val="22"/>
      <w:lang w:val="en-GB" w:eastAsia="en-US"/>
    </w:rPr>
  </w:style>
  <w:style w:type="paragraph" w:customStyle="1" w:styleId="Untitledsubclause1">
    <w:name w:val="Untitled subclause 1"/>
    <w:basedOn w:val="Normal"/>
    <w:rsid w:val="007C49F2"/>
    <w:pPr>
      <w:numPr>
        <w:ilvl w:val="1"/>
        <w:numId w:val="32"/>
      </w:numPr>
      <w:spacing w:before="280" w:after="120" w:line="300" w:lineRule="atLeast"/>
      <w:ind w:right="0"/>
      <w:jc w:val="both"/>
      <w:outlineLvl w:val="1"/>
    </w:pPr>
    <w:rPr>
      <w:rFonts w:eastAsia="Arial Unicode MS"/>
      <w:color w:val="auto"/>
      <w:kern w:val="0"/>
      <w:sz w:val="22"/>
      <w:lang w:val="en-GB" w:eastAsia="en-US"/>
    </w:rPr>
  </w:style>
  <w:style w:type="paragraph" w:customStyle="1" w:styleId="Untitledsubclause2">
    <w:name w:val="Untitled subclause 2"/>
    <w:basedOn w:val="Normal"/>
    <w:rsid w:val="007C49F2"/>
    <w:pPr>
      <w:numPr>
        <w:ilvl w:val="2"/>
        <w:numId w:val="32"/>
      </w:numPr>
      <w:spacing w:before="0" w:after="120" w:line="300" w:lineRule="atLeast"/>
      <w:ind w:right="0"/>
      <w:jc w:val="both"/>
      <w:outlineLvl w:val="2"/>
    </w:pPr>
    <w:rPr>
      <w:rFonts w:eastAsia="Arial Unicode MS"/>
      <w:color w:val="auto"/>
      <w:kern w:val="0"/>
      <w:sz w:val="22"/>
      <w:lang w:val="en-GB" w:eastAsia="en-US"/>
    </w:rPr>
  </w:style>
  <w:style w:type="paragraph" w:customStyle="1" w:styleId="Untitledsubclause3">
    <w:name w:val="Untitled subclause 3"/>
    <w:basedOn w:val="Normal"/>
    <w:rsid w:val="007C49F2"/>
    <w:pPr>
      <w:numPr>
        <w:ilvl w:val="3"/>
        <w:numId w:val="32"/>
      </w:numPr>
      <w:tabs>
        <w:tab w:val="left" w:pos="2261"/>
      </w:tabs>
      <w:spacing w:before="0" w:after="120" w:line="300" w:lineRule="atLeast"/>
      <w:ind w:right="0"/>
      <w:jc w:val="both"/>
      <w:outlineLvl w:val="3"/>
    </w:pPr>
    <w:rPr>
      <w:rFonts w:eastAsia="Arial Unicode MS"/>
      <w:color w:val="auto"/>
      <w:kern w:val="0"/>
      <w:sz w:val="22"/>
      <w:lang w:val="en-GB" w:eastAsia="en-US"/>
    </w:rPr>
  </w:style>
  <w:style w:type="paragraph" w:customStyle="1" w:styleId="Untitledsubclause4">
    <w:name w:val="Untitled subclause 4"/>
    <w:basedOn w:val="Normal"/>
    <w:rsid w:val="007C49F2"/>
    <w:pPr>
      <w:numPr>
        <w:ilvl w:val="4"/>
        <w:numId w:val="32"/>
      </w:numPr>
      <w:spacing w:before="0" w:after="120" w:line="300" w:lineRule="atLeast"/>
      <w:ind w:right="0"/>
      <w:jc w:val="both"/>
      <w:outlineLvl w:val="4"/>
    </w:pPr>
    <w:rPr>
      <w:rFonts w:eastAsia="Arial Unicode MS"/>
      <w:color w:val="auto"/>
      <w:kern w:val="0"/>
      <w:sz w:val="22"/>
      <w:lang w:val="en-GB" w:eastAsia="en-US"/>
    </w:rPr>
  </w:style>
  <w:style w:type="table" w:styleId="PlainTable2">
    <w:name w:val="Plain Table 2"/>
    <w:basedOn w:val="TableNormal"/>
    <w:uiPriority w:val="42"/>
    <w:rsid w:val="007C49F2"/>
    <w:rPr>
      <w:rFonts w:eastAsiaTheme="minorHAnsi"/>
      <w:sz w:val="22"/>
      <w:szCs w:val="22"/>
      <w:lang w:val="en-GB"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950446"/>
    <w:rPr>
      <w:rFonts w:eastAsiaTheme="minorHAnsi"/>
      <w:color w:val="595959" w:themeColor="text1" w:themeTint="A6"/>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049">
      <w:bodyDiv w:val="1"/>
      <w:marLeft w:val="0"/>
      <w:marRight w:val="0"/>
      <w:marTop w:val="0"/>
      <w:marBottom w:val="0"/>
      <w:divBdr>
        <w:top w:val="none" w:sz="0" w:space="0" w:color="auto"/>
        <w:left w:val="none" w:sz="0" w:space="0" w:color="auto"/>
        <w:bottom w:val="none" w:sz="0" w:space="0" w:color="auto"/>
        <w:right w:val="none" w:sz="0" w:space="0" w:color="auto"/>
      </w:divBdr>
    </w:div>
    <w:div w:id="252015724">
      <w:bodyDiv w:val="1"/>
      <w:marLeft w:val="0"/>
      <w:marRight w:val="0"/>
      <w:marTop w:val="0"/>
      <w:marBottom w:val="0"/>
      <w:divBdr>
        <w:top w:val="none" w:sz="0" w:space="0" w:color="auto"/>
        <w:left w:val="none" w:sz="0" w:space="0" w:color="auto"/>
        <w:bottom w:val="none" w:sz="0" w:space="0" w:color="auto"/>
        <w:right w:val="none" w:sz="0" w:space="0" w:color="auto"/>
      </w:divBdr>
    </w:div>
    <w:div w:id="9887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ia.bridger\AppData\Local\Microsoft\Office\16.0\DTS\en-US%7bA3B35CB4-21BF-48F2-916D-D5CD6B23EA12%7d\%7bD50925EA-A2D5-4D28-98E4-AD23CA3DF27B%7dtf56348247_win32.dot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7" ma:contentTypeDescription="Create a new document." ma:contentTypeScope="" ma:versionID="93ecaff4bf078aef8185e80f63c7a2d8">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d11aab8ad84c21eab6feca2e285be763"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a8717a75-10bc-40e8-8976-c147881cb155" xsi:nil="true"/>
    <TaxCatchAll xmlns="6e81b468-b77b-4d71-ac64-fc3b319d3cd1" xsi:nil="true"/>
    <lcf76f155ced4ddcb4097134ff3c332f xmlns="a8717a75-10bc-40e8-8976-c147881cb155">
      <Terms xmlns="http://schemas.microsoft.com/office/infopath/2007/PartnerControls"/>
    </lcf76f155ced4ddcb4097134ff3c332f>
    <SharedWithUsers xmlns="6e81b468-b77b-4d71-ac64-fc3b319d3cd1">
      <UserInfo>
        <DisplayName>Mr R Bond</DisplayName>
        <AccountId>29</AccountId>
        <AccountType/>
      </UserInfo>
    </SharedWithUsers>
  </documentManagement>
</p:properties>
</file>

<file path=customXml/itemProps1.xml><?xml version="1.0" encoding="utf-8"?>
<ds:datastoreItem xmlns:ds="http://schemas.openxmlformats.org/officeDocument/2006/customXml" ds:itemID="{71629DFC-7C88-475F-9EAE-D99828B9D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73B5F-B340-4AF0-9929-9A8548CDFF32}">
  <ds:schemaRefs>
    <ds:schemaRef ds:uri="http://schemas.openxmlformats.org/officeDocument/2006/bibliography"/>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D072AD07-53A3-41FC-A530-2744C14395A4}">
  <ds:schemaRefs>
    <ds:schemaRef ds:uri="http://www.w3.org/XML/1998/namespace"/>
    <ds:schemaRef ds:uri="http://schemas.openxmlformats.org/package/2006/metadata/core-properties"/>
    <ds:schemaRef ds:uri="a8717a75-10bc-40e8-8976-c147881cb155"/>
    <ds:schemaRef ds:uri="http://schemas.microsoft.com/office/2006/documentManagement/types"/>
    <ds:schemaRef ds:uri="http://purl.org/dc/dcmitype/"/>
    <ds:schemaRef ds:uri="6e81b468-b77b-4d71-ac64-fc3b319d3cd1"/>
    <ds:schemaRef ds:uri="http://schemas.microsoft.com/office/infopath/2007/PartnerControl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C:\Users\Nadia.bridger\AppData\Local\Microsoft\Office\16.0\DTS\en-US{A3B35CB4-21BF-48F2-916D-D5CD6B23EA12}\{D50925EA-A2D5-4D28-98E4-AD23CA3DF27B}tf56348247_win32.dotx</Template>
  <TotalTime>0</TotalTime>
  <Pages>40</Pages>
  <Words>10160</Words>
  <Characters>57916</Characters>
  <Application>Microsoft Office Word</Application>
  <DocSecurity>0</DocSecurity>
  <Lines>482</Lines>
  <Paragraphs>135</Paragraphs>
  <ScaleCrop>false</ScaleCrop>
  <Company/>
  <LinksUpToDate>false</LinksUpToDate>
  <CharactersWithSpaces>67941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2024-04-06T16:56:00Z</dcterms:created>
  <dcterms:modified xsi:type="dcterms:W3CDTF">2024-04-06T16:56:00Z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MediaServiceImageTags">
    <vt:lpwstr/>
  </property>
</Properties>
</file>